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D8052" w14:textId="3D2D0EE9" w:rsidR="007D6BB5" w:rsidRDefault="007D6BB5" w:rsidP="003500B4">
      <w:pPr>
        <w:spacing w:after="0" w:line="240" w:lineRule="auto"/>
        <w:ind w:left="7080"/>
        <w:contextualSpacing/>
        <w:outlineLvl w:val="0"/>
        <w:rPr>
          <w:rFonts w:ascii="Times New Roman" w:hAnsi="Times New Roman"/>
          <w:sz w:val="28"/>
          <w:szCs w:val="28"/>
        </w:rPr>
      </w:pPr>
      <w:r>
        <w:rPr>
          <w:rFonts w:ascii="Times New Roman" w:hAnsi="Times New Roman"/>
          <w:sz w:val="28"/>
          <w:szCs w:val="28"/>
        </w:rPr>
        <w:t xml:space="preserve">Приложение   </w:t>
      </w:r>
    </w:p>
    <w:p w14:paraId="4D60A7F9" w14:textId="77777777" w:rsidR="007D6BB5" w:rsidRDefault="007D6BB5" w:rsidP="003500B4">
      <w:pPr>
        <w:shd w:val="clear" w:color="auto" w:fill="FFFFFF"/>
        <w:tabs>
          <w:tab w:val="left" w:pos="7655"/>
        </w:tabs>
        <w:ind w:left="-597" w:firstLine="7118"/>
        <w:contextualSpacing/>
        <w:jc w:val="center"/>
        <w:outlineLvl w:val="2"/>
        <w:rPr>
          <w:rFonts w:ascii="Times New Roman" w:hAnsi="Times New Roman"/>
          <w:bCs/>
          <w:sz w:val="28"/>
          <w:szCs w:val="28"/>
        </w:rPr>
      </w:pPr>
    </w:p>
    <w:p w14:paraId="1018E1AA" w14:textId="46F4CA30" w:rsidR="007D6BB5" w:rsidRDefault="007D6BB5" w:rsidP="003500B4">
      <w:pPr>
        <w:shd w:val="clear" w:color="auto" w:fill="FFFFFF"/>
        <w:tabs>
          <w:tab w:val="left" w:pos="7655"/>
        </w:tabs>
        <w:ind w:left="708"/>
        <w:contextualSpacing/>
        <w:outlineLvl w:val="2"/>
        <w:rPr>
          <w:rFonts w:ascii="Times New Roman" w:hAnsi="Times New Roman"/>
          <w:bCs/>
          <w:sz w:val="28"/>
          <w:szCs w:val="28"/>
        </w:rPr>
      </w:pPr>
      <w:r>
        <w:rPr>
          <w:rFonts w:ascii="Times New Roman" w:hAnsi="Times New Roman"/>
          <w:bCs/>
          <w:sz w:val="28"/>
          <w:szCs w:val="28"/>
        </w:rPr>
        <w:t xml:space="preserve">                                                           </w:t>
      </w:r>
      <w:r w:rsidR="003500B4">
        <w:rPr>
          <w:rFonts w:ascii="Times New Roman" w:hAnsi="Times New Roman"/>
          <w:bCs/>
          <w:sz w:val="28"/>
          <w:szCs w:val="28"/>
        </w:rPr>
        <w:t xml:space="preserve">                            </w:t>
      </w:r>
      <w:r>
        <w:rPr>
          <w:rFonts w:ascii="Times New Roman" w:hAnsi="Times New Roman"/>
          <w:bCs/>
          <w:sz w:val="28"/>
          <w:szCs w:val="28"/>
        </w:rPr>
        <w:t>УТВЕРЖДЕНА</w:t>
      </w:r>
    </w:p>
    <w:p w14:paraId="2595E0F2" w14:textId="54055288" w:rsidR="007D6BB5" w:rsidRDefault="003500B4" w:rsidP="003500B4">
      <w:pPr>
        <w:shd w:val="clear" w:color="auto" w:fill="FFFFFF"/>
        <w:tabs>
          <w:tab w:val="left" w:pos="7655"/>
        </w:tabs>
        <w:ind w:left="5670"/>
        <w:contextualSpacing/>
        <w:outlineLvl w:val="2"/>
        <w:rPr>
          <w:rFonts w:ascii="Times New Roman" w:hAnsi="Times New Roman"/>
          <w:bCs/>
          <w:sz w:val="28"/>
          <w:szCs w:val="28"/>
        </w:rPr>
      </w:pPr>
      <w:r>
        <w:rPr>
          <w:rFonts w:ascii="Times New Roman" w:hAnsi="Times New Roman"/>
          <w:bCs/>
          <w:sz w:val="28"/>
          <w:szCs w:val="28"/>
        </w:rPr>
        <w:t xml:space="preserve">   </w:t>
      </w:r>
      <w:r w:rsidR="007D6BB5">
        <w:rPr>
          <w:rFonts w:ascii="Times New Roman" w:hAnsi="Times New Roman"/>
          <w:bCs/>
          <w:sz w:val="28"/>
          <w:szCs w:val="28"/>
        </w:rPr>
        <w:t>приказом ФГБУ</w:t>
      </w:r>
      <w:r>
        <w:rPr>
          <w:rFonts w:ascii="Times New Roman" w:hAnsi="Times New Roman"/>
          <w:bCs/>
          <w:sz w:val="28"/>
          <w:szCs w:val="28"/>
        </w:rPr>
        <w:t xml:space="preserve"> «ВНИИИМТ»</w:t>
      </w:r>
      <w:r w:rsidR="001E3E0D">
        <w:rPr>
          <w:rFonts w:ascii="Times New Roman" w:hAnsi="Times New Roman"/>
          <w:bCs/>
          <w:sz w:val="28"/>
          <w:szCs w:val="28"/>
        </w:rPr>
        <w:t xml:space="preserve">                                   </w:t>
      </w:r>
    </w:p>
    <w:p w14:paraId="01E36182" w14:textId="77777777" w:rsidR="007D6BB5" w:rsidRDefault="007D6BB5" w:rsidP="003500B4">
      <w:pPr>
        <w:shd w:val="clear" w:color="auto" w:fill="FFFFFF"/>
        <w:tabs>
          <w:tab w:val="left" w:pos="7655"/>
        </w:tabs>
        <w:ind w:left="708"/>
        <w:contextualSpacing/>
        <w:outlineLvl w:val="2"/>
        <w:rPr>
          <w:rFonts w:ascii="Times New Roman" w:hAnsi="Times New Roman"/>
          <w:bCs/>
          <w:sz w:val="28"/>
          <w:szCs w:val="28"/>
        </w:rPr>
      </w:pPr>
      <w:r>
        <w:rPr>
          <w:rFonts w:ascii="Times New Roman" w:hAnsi="Times New Roman"/>
          <w:bCs/>
          <w:sz w:val="28"/>
          <w:szCs w:val="28"/>
        </w:rPr>
        <w:t xml:space="preserve">                                                                                         Росздравнадзора</w:t>
      </w:r>
    </w:p>
    <w:p w14:paraId="0B20778B" w14:textId="77777777" w:rsidR="007D6BB5" w:rsidRDefault="007D6BB5" w:rsidP="003500B4">
      <w:pPr>
        <w:spacing w:after="0" w:line="240" w:lineRule="auto"/>
        <w:ind w:left="708"/>
        <w:contextualSpacing/>
        <w:jc w:val="center"/>
        <w:outlineLvl w:val="0"/>
        <w:rPr>
          <w:rFonts w:ascii="Times New Roman" w:hAnsi="Times New Roman"/>
          <w:b/>
          <w:iCs/>
          <w:sz w:val="28"/>
          <w:szCs w:val="28"/>
          <w:u w:val="single"/>
        </w:rPr>
      </w:pPr>
      <w:r>
        <w:rPr>
          <w:rFonts w:ascii="Times New Roman" w:hAnsi="Times New Roman"/>
          <w:bCs/>
          <w:sz w:val="28"/>
          <w:szCs w:val="28"/>
        </w:rPr>
        <w:t xml:space="preserve">                                                                 от _______________ №______</w:t>
      </w:r>
    </w:p>
    <w:p w14:paraId="7796D5A1" w14:textId="77777777" w:rsidR="007D6BB5" w:rsidRDefault="007D6BB5" w:rsidP="003500B4">
      <w:pPr>
        <w:pStyle w:val="ConsPlusNormal"/>
        <w:jc w:val="center"/>
        <w:rPr>
          <w:rFonts w:ascii="Times New Roman" w:hAnsi="Times New Roman" w:cs="Times New Roman"/>
          <w:b/>
          <w:sz w:val="26"/>
          <w:szCs w:val="26"/>
        </w:rPr>
      </w:pPr>
    </w:p>
    <w:p w14:paraId="0E39F7CD" w14:textId="4D30E80A" w:rsidR="007D6BB5" w:rsidRDefault="007D6BB5" w:rsidP="000F352D">
      <w:pPr>
        <w:pStyle w:val="ConsPlusNormal"/>
        <w:jc w:val="right"/>
        <w:rPr>
          <w:rFonts w:ascii="Times New Roman" w:hAnsi="Times New Roman" w:cs="Times New Roman"/>
          <w:b/>
          <w:sz w:val="26"/>
          <w:szCs w:val="26"/>
        </w:rPr>
      </w:pPr>
      <w:r>
        <w:rPr>
          <w:rFonts w:ascii="Times New Roman" w:hAnsi="Times New Roman" w:cs="Times New Roman"/>
          <w:b/>
          <w:sz w:val="26"/>
          <w:szCs w:val="26"/>
        </w:rPr>
        <w:t>ФОРМА</w:t>
      </w:r>
    </w:p>
    <w:p w14:paraId="2DC7962E" w14:textId="77777777" w:rsidR="007D6BB5" w:rsidRDefault="007D6BB5" w:rsidP="00816284">
      <w:pPr>
        <w:pStyle w:val="ConsPlusNormal"/>
        <w:jc w:val="center"/>
        <w:rPr>
          <w:rFonts w:ascii="Times New Roman" w:hAnsi="Times New Roman" w:cs="Times New Roman"/>
          <w:b/>
          <w:sz w:val="26"/>
          <w:szCs w:val="26"/>
        </w:rPr>
      </w:pPr>
    </w:p>
    <w:p w14:paraId="0FC67C4E" w14:textId="60E434B9" w:rsidR="000815E5" w:rsidRPr="0008365D" w:rsidRDefault="009D2A62" w:rsidP="00816284">
      <w:pPr>
        <w:pStyle w:val="ConsPlusNormal"/>
        <w:jc w:val="center"/>
        <w:rPr>
          <w:rFonts w:ascii="Times New Roman" w:hAnsi="Times New Roman" w:cs="Times New Roman"/>
          <w:sz w:val="26"/>
          <w:szCs w:val="26"/>
        </w:rPr>
      </w:pPr>
      <w:r w:rsidRPr="0008365D">
        <w:rPr>
          <w:rFonts w:ascii="Times New Roman" w:hAnsi="Times New Roman" w:cs="Times New Roman"/>
          <w:b/>
          <w:sz w:val="26"/>
          <w:szCs w:val="26"/>
        </w:rPr>
        <w:t>Д</w:t>
      </w:r>
      <w:r w:rsidR="000815E5" w:rsidRPr="0008365D">
        <w:rPr>
          <w:rFonts w:ascii="Times New Roman" w:hAnsi="Times New Roman" w:cs="Times New Roman"/>
          <w:b/>
          <w:sz w:val="26"/>
          <w:szCs w:val="26"/>
        </w:rPr>
        <w:t>оговор № ____</w:t>
      </w:r>
    </w:p>
    <w:p w14:paraId="4C9B750E" w14:textId="77874382" w:rsidR="000815E5" w:rsidRPr="0008365D" w:rsidRDefault="000815E5" w:rsidP="00816284">
      <w:pPr>
        <w:pStyle w:val="ConsPlusNormal"/>
        <w:jc w:val="center"/>
        <w:rPr>
          <w:rFonts w:ascii="Times New Roman" w:hAnsi="Times New Roman" w:cs="Times New Roman"/>
          <w:sz w:val="26"/>
          <w:szCs w:val="26"/>
        </w:rPr>
      </w:pPr>
      <w:r w:rsidRPr="0008365D">
        <w:rPr>
          <w:rFonts w:ascii="Times New Roman" w:hAnsi="Times New Roman" w:cs="Times New Roman"/>
          <w:b/>
          <w:sz w:val="26"/>
          <w:szCs w:val="26"/>
        </w:rPr>
        <w:t>возмездного оказания</w:t>
      </w:r>
      <w:r w:rsidR="00D425B2" w:rsidRPr="0008365D">
        <w:rPr>
          <w:rFonts w:ascii="Times New Roman" w:hAnsi="Times New Roman" w:cs="Times New Roman"/>
          <w:b/>
          <w:sz w:val="26"/>
          <w:szCs w:val="26"/>
        </w:rPr>
        <w:t xml:space="preserve"> комплексных</w:t>
      </w:r>
      <w:r w:rsidRPr="0008365D">
        <w:rPr>
          <w:rFonts w:ascii="Times New Roman" w:hAnsi="Times New Roman" w:cs="Times New Roman"/>
          <w:b/>
          <w:sz w:val="26"/>
          <w:szCs w:val="26"/>
        </w:rPr>
        <w:t xml:space="preserve"> услуг</w:t>
      </w:r>
      <w:r w:rsidR="004477E6" w:rsidRPr="0008365D">
        <w:rPr>
          <w:rFonts w:ascii="Times New Roman" w:hAnsi="Times New Roman" w:cs="Times New Roman"/>
          <w:b/>
          <w:sz w:val="26"/>
          <w:szCs w:val="26"/>
        </w:rPr>
        <w:t xml:space="preserve"> по заявке</w:t>
      </w:r>
    </w:p>
    <w:p w14:paraId="02E68730" w14:textId="77777777" w:rsidR="000815E5" w:rsidRPr="0008365D" w:rsidRDefault="000815E5" w:rsidP="00816284">
      <w:pPr>
        <w:pStyle w:val="ConsPlusNormal"/>
        <w:jc w:val="both"/>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0815E5" w:rsidRPr="0008365D" w14:paraId="67324257" w14:textId="77777777">
        <w:tc>
          <w:tcPr>
            <w:tcW w:w="4677" w:type="dxa"/>
            <w:tcBorders>
              <w:top w:val="nil"/>
              <w:left w:val="nil"/>
              <w:bottom w:val="nil"/>
              <w:right w:val="nil"/>
            </w:tcBorders>
          </w:tcPr>
          <w:p w14:paraId="60DCDB88" w14:textId="77777777" w:rsidR="000815E5" w:rsidRPr="0008365D" w:rsidRDefault="000815E5" w:rsidP="00816284">
            <w:pPr>
              <w:pStyle w:val="ConsPlusNormal"/>
              <w:rPr>
                <w:rFonts w:ascii="Times New Roman" w:hAnsi="Times New Roman" w:cs="Times New Roman"/>
                <w:b/>
                <w:sz w:val="26"/>
                <w:szCs w:val="26"/>
              </w:rPr>
            </w:pPr>
            <w:r w:rsidRPr="0008365D">
              <w:rPr>
                <w:rFonts w:ascii="Times New Roman" w:hAnsi="Times New Roman" w:cs="Times New Roman"/>
                <w:b/>
                <w:sz w:val="26"/>
                <w:szCs w:val="26"/>
              </w:rPr>
              <w:t>г. Москва</w:t>
            </w:r>
          </w:p>
        </w:tc>
        <w:tc>
          <w:tcPr>
            <w:tcW w:w="4677" w:type="dxa"/>
            <w:tcBorders>
              <w:top w:val="nil"/>
              <w:left w:val="nil"/>
              <w:bottom w:val="nil"/>
              <w:right w:val="nil"/>
            </w:tcBorders>
          </w:tcPr>
          <w:p w14:paraId="13DED8DD" w14:textId="77777777" w:rsidR="000815E5" w:rsidRPr="0008365D" w:rsidRDefault="000815E5" w:rsidP="00816284">
            <w:pPr>
              <w:pStyle w:val="ConsPlusNormal"/>
              <w:jc w:val="right"/>
              <w:rPr>
                <w:rFonts w:ascii="Times New Roman" w:hAnsi="Times New Roman" w:cs="Times New Roman"/>
                <w:b/>
                <w:sz w:val="26"/>
                <w:szCs w:val="26"/>
              </w:rPr>
            </w:pPr>
            <w:r w:rsidRPr="0008365D">
              <w:rPr>
                <w:rFonts w:ascii="Times New Roman" w:hAnsi="Times New Roman" w:cs="Times New Roman"/>
                <w:b/>
                <w:sz w:val="26"/>
                <w:szCs w:val="26"/>
              </w:rPr>
              <w:t>«___»________ ____ г.</w:t>
            </w:r>
          </w:p>
        </w:tc>
      </w:tr>
    </w:tbl>
    <w:p w14:paraId="0E27FC51" w14:textId="77777777" w:rsidR="000815E5" w:rsidRPr="0008365D" w:rsidRDefault="000815E5" w:rsidP="00816284">
      <w:pPr>
        <w:spacing w:after="0"/>
        <w:rPr>
          <w:rFonts w:ascii="Times New Roman" w:hAnsi="Times New Roman" w:cs="Times New Roman"/>
          <w:sz w:val="26"/>
          <w:szCs w:val="26"/>
        </w:rPr>
      </w:pPr>
    </w:p>
    <w:p w14:paraId="2F077ACE" w14:textId="77777777" w:rsidR="000815E5" w:rsidRPr="0008365D" w:rsidRDefault="00816284"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____________________________________________________________, именуемое в дальнейшем «Заказчик», в лице ____________________________________________, действующего на основании ____________________________, </w:t>
      </w:r>
      <w:r w:rsidR="000815E5" w:rsidRPr="0008365D">
        <w:rPr>
          <w:rFonts w:ascii="Times New Roman" w:hAnsi="Times New Roman" w:cs="Times New Roman"/>
          <w:sz w:val="26"/>
          <w:szCs w:val="26"/>
        </w:rPr>
        <w:t>и</w:t>
      </w:r>
    </w:p>
    <w:p w14:paraId="4CFF0056" w14:textId="7EC2E3DC"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Федеральное государственное бюджетное учреждение «</w:t>
      </w:r>
      <w:r w:rsidR="00FF3145" w:rsidRPr="0008365D">
        <w:rPr>
          <w:rFonts w:ascii="Times New Roman" w:hAnsi="Times New Roman" w:cs="Times New Roman"/>
          <w:sz w:val="26"/>
          <w:szCs w:val="26"/>
        </w:rPr>
        <w:t>Всероссийский научно-исследовательский и испытательный институт медицинской техники</w:t>
      </w:r>
      <w:r w:rsidRPr="0008365D">
        <w:rPr>
          <w:rFonts w:ascii="Times New Roman" w:hAnsi="Times New Roman" w:cs="Times New Roman"/>
          <w:sz w:val="26"/>
          <w:szCs w:val="26"/>
        </w:rPr>
        <w:t xml:space="preserve">» Федеральной службы по надзору в сфере здравоохранения, именуемое в дальнейшем «Исполнитель», в лице </w:t>
      </w:r>
      <w:r w:rsidR="001B68FB">
        <w:rPr>
          <w:rFonts w:ascii="Times New Roman" w:hAnsi="Times New Roman" w:cs="Times New Roman"/>
          <w:sz w:val="26"/>
          <w:szCs w:val="26"/>
        </w:rPr>
        <w:t>_____________________________________</w:t>
      </w:r>
      <w:r w:rsidRPr="0008365D">
        <w:rPr>
          <w:rFonts w:ascii="Times New Roman" w:hAnsi="Times New Roman" w:cs="Times New Roman"/>
          <w:sz w:val="26"/>
          <w:szCs w:val="26"/>
        </w:rPr>
        <w:t xml:space="preserve">, действующего на основании </w:t>
      </w:r>
      <w:r w:rsidR="001B68FB">
        <w:rPr>
          <w:rFonts w:ascii="Times New Roman" w:hAnsi="Times New Roman" w:cs="Times New Roman"/>
          <w:sz w:val="26"/>
          <w:szCs w:val="26"/>
        </w:rPr>
        <w:t>_______________________</w:t>
      </w:r>
      <w:r w:rsidRPr="0008365D">
        <w:rPr>
          <w:rFonts w:ascii="Times New Roman" w:hAnsi="Times New Roman" w:cs="Times New Roman"/>
          <w:sz w:val="26"/>
          <w:szCs w:val="26"/>
        </w:rPr>
        <w:t>, с другой стороны, а совместно именуемые «Стороны», заключили настоящий Договор о нижеследующем:</w:t>
      </w:r>
    </w:p>
    <w:p w14:paraId="6DBCB25D" w14:textId="77777777" w:rsidR="000815E5" w:rsidRPr="0008365D" w:rsidRDefault="000815E5" w:rsidP="00816284">
      <w:pPr>
        <w:pStyle w:val="ConsPlusNormal"/>
        <w:jc w:val="both"/>
        <w:rPr>
          <w:rFonts w:ascii="Times New Roman" w:hAnsi="Times New Roman" w:cs="Times New Roman"/>
          <w:sz w:val="26"/>
          <w:szCs w:val="26"/>
        </w:rPr>
      </w:pPr>
    </w:p>
    <w:p w14:paraId="7B1392CB"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 Предмет Договора</w:t>
      </w:r>
    </w:p>
    <w:p w14:paraId="38F35D13" w14:textId="13FF5B56"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1.1. Настоящий Договор устанавливает общие условия оказания Исполнителем Заказчику </w:t>
      </w:r>
      <w:r w:rsidR="0049272B" w:rsidRPr="0008365D">
        <w:rPr>
          <w:rFonts w:ascii="Times New Roman" w:hAnsi="Times New Roman" w:cs="Times New Roman"/>
          <w:sz w:val="26"/>
          <w:szCs w:val="26"/>
        </w:rPr>
        <w:t xml:space="preserve">комплексных </w:t>
      </w:r>
      <w:r w:rsidRPr="0008365D">
        <w:rPr>
          <w:rFonts w:ascii="Times New Roman" w:hAnsi="Times New Roman" w:cs="Times New Roman"/>
          <w:sz w:val="26"/>
          <w:szCs w:val="26"/>
        </w:rPr>
        <w:t xml:space="preserve">услуг (далее - Услуги), которые будут применяться в случае согласования Сторонами Заявок на оказание </w:t>
      </w:r>
      <w:r w:rsidR="00C50859" w:rsidRPr="0008365D">
        <w:rPr>
          <w:rFonts w:ascii="Times New Roman" w:hAnsi="Times New Roman" w:cs="Times New Roman"/>
          <w:sz w:val="26"/>
          <w:szCs w:val="26"/>
        </w:rPr>
        <w:t>У</w:t>
      </w:r>
      <w:r w:rsidRPr="0008365D">
        <w:rPr>
          <w:rFonts w:ascii="Times New Roman" w:hAnsi="Times New Roman" w:cs="Times New Roman"/>
          <w:sz w:val="26"/>
          <w:szCs w:val="26"/>
        </w:rPr>
        <w:t>слуг</w:t>
      </w:r>
      <w:r w:rsidR="002D3598" w:rsidRPr="0008365D">
        <w:rPr>
          <w:rFonts w:ascii="Times New Roman" w:hAnsi="Times New Roman" w:cs="Times New Roman"/>
          <w:sz w:val="26"/>
          <w:szCs w:val="26"/>
        </w:rPr>
        <w:t xml:space="preserve"> (далее</w:t>
      </w:r>
      <w:r w:rsidR="001446C7" w:rsidRPr="0008365D">
        <w:rPr>
          <w:rFonts w:ascii="Times New Roman" w:hAnsi="Times New Roman" w:cs="Times New Roman"/>
          <w:sz w:val="26"/>
          <w:szCs w:val="26"/>
        </w:rPr>
        <w:t xml:space="preserve"> </w:t>
      </w:r>
      <w:r w:rsidR="002D3598" w:rsidRPr="0008365D">
        <w:rPr>
          <w:rFonts w:ascii="Times New Roman" w:hAnsi="Times New Roman" w:cs="Times New Roman"/>
          <w:sz w:val="26"/>
          <w:szCs w:val="26"/>
        </w:rPr>
        <w:t>-</w:t>
      </w:r>
      <w:r w:rsidR="001446C7" w:rsidRPr="0008365D">
        <w:rPr>
          <w:rFonts w:ascii="Times New Roman" w:hAnsi="Times New Roman" w:cs="Times New Roman"/>
          <w:sz w:val="26"/>
          <w:szCs w:val="26"/>
        </w:rPr>
        <w:t xml:space="preserve"> </w:t>
      </w:r>
      <w:r w:rsidR="002D3598" w:rsidRPr="0008365D">
        <w:rPr>
          <w:rFonts w:ascii="Times New Roman" w:hAnsi="Times New Roman" w:cs="Times New Roman"/>
          <w:sz w:val="26"/>
          <w:szCs w:val="26"/>
        </w:rPr>
        <w:t>Заявка(и))</w:t>
      </w:r>
      <w:r w:rsidRPr="0008365D">
        <w:rPr>
          <w:rFonts w:ascii="Times New Roman" w:hAnsi="Times New Roman" w:cs="Times New Roman"/>
          <w:sz w:val="26"/>
          <w:szCs w:val="26"/>
        </w:rPr>
        <w:t>, предоставляемых Исполнителем Заказчику</w:t>
      </w:r>
      <w:r w:rsidRPr="001B68FB">
        <w:rPr>
          <w:rFonts w:ascii="Times New Roman" w:hAnsi="Times New Roman" w:cs="Times New Roman"/>
          <w:color w:val="FF0000"/>
          <w:sz w:val="26"/>
          <w:szCs w:val="26"/>
        </w:rPr>
        <w:t xml:space="preserve"> </w:t>
      </w:r>
      <w:r w:rsidRPr="0008365D">
        <w:rPr>
          <w:rFonts w:ascii="Times New Roman" w:hAnsi="Times New Roman" w:cs="Times New Roman"/>
          <w:sz w:val="26"/>
          <w:szCs w:val="26"/>
        </w:rPr>
        <w:t>в течение срока действия настоящего Договора</w:t>
      </w:r>
      <w:r w:rsidR="006B319C" w:rsidRPr="0008365D">
        <w:rPr>
          <w:rFonts w:ascii="Times New Roman" w:hAnsi="Times New Roman" w:cs="Times New Roman"/>
          <w:sz w:val="26"/>
          <w:szCs w:val="26"/>
        </w:rPr>
        <w:t xml:space="preserve"> в соответствии с Приложением № 2</w:t>
      </w:r>
      <w:r w:rsidRPr="0008365D">
        <w:rPr>
          <w:rFonts w:ascii="Times New Roman" w:hAnsi="Times New Roman" w:cs="Times New Roman"/>
          <w:sz w:val="26"/>
          <w:szCs w:val="26"/>
        </w:rPr>
        <w:t>.</w:t>
      </w:r>
    </w:p>
    <w:p w14:paraId="6B4667F5" w14:textId="36AC729A" w:rsidR="006B319C" w:rsidRPr="0008365D" w:rsidRDefault="000815E5"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1.2.</w:t>
      </w:r>
      <w:r w:rsidR="009D2A62" w:rsidRPr="0008365D">
        <w:rPr>
          <w:rFonts w:ascii="Times New Roman" w:hAnsi="Times New Roman" w:cs="Times New Roman"/>
          <w:sz w:val="26"/>
          <w:szCs w:val="26"/>
        </w:rPr>
        <w:t xml:space="preserve"> </w:t>
      </w:r>
      <w:r w:rsidR="006B319C" w:rsidRPr="0008365D">
        <w:rPr>
          <w:rFonts w:ascii="Times New Roman" w:hAnsi="Times New Roman" w:cs="Times New Roman"/>
          <w:sz w:val="26"/>
          <w:szCs w:val="26"/>
        </w:rPr>
        <w:t>При согласовании Заявки Заказчик выбирает услуги из перечня в соответствии с Приложением № 1.</w:t>
      </w:r>
    </w:p>
    <w:p w14:paraId="070F1BD7" w14:textId="15CAC4A7" w:rsidR="006B319C" w:rsidRPr="0008365D" w:rsidRDefault="006B319C"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Перечень услуг не является закрытым, оказание иных услуг</w:t>
      </w:r>
      <w:r w:rsidR="00E71FA3" w:rsidRPr="0008365D">
        <w:rPr>
          <w:rFonts w:ascii="Times New Roman" w:hAnsi="Times New Roman" w:cs="Times New Roman"/>
          <w:sz w:val="26"/>
          <w:szCs w:val="26"/>
        </w:rPr>
        <w:t xml:space="preserve"> (в соответствии с Уставной деятельностью Исполнителя)</w:t>
      </w:r>
      <w:r w:rsidRPr="0008365D">
        <w:rPr>
          <w:rFonts w:ascii="Times New Roman" w:hAnsi="Times New Roman" w:cs="Times New Roman"/>
          <w:sz w:val="26"/>
          <w:szCs w:val="26"/>
        </w:rPr>
        <w:t xml:space="preserve"> возможно по согласованию с Исполнителем. </w:t>
      </w:r>
    </w:p>
    <w:p w14:paraId="69ABC811" w14:textId="38EFEE92" w:rsidR="002D3598" w:rsidRPr="0008365D" w:rsidRDefault="006B319C"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 xml:space="preserve">1.3. </w:t>
      </w:r>
      <w:r w:rsidR="009D2A62" w:rsidRPr="0008365D">
        <w:rPr>
          <w:rFonts w:ascii="Times New Roman" w:hAnsi="Times New Roman" w:cs="Times New Roman"/>
          <w:sz w:val="26"/>
          <w:szCs w:val="26"/>
        </w:rPr>
        <w:t>В случае согласования Сторонами Заяв</w:t>
      </w:r>
      <w:r w:rsidR="002D3598" w:rsidRPr="0008365D">
        <w:rPr>
          <w:rFonts w:ascii="Times New Roman" w:hAnsi="Times New Roman" w:cs="Times New Roman"/>
          <w:sz w:val="26"/>
          <w:szCs w:val="26"/>
        </w:rPr>
        <w:t>ки</w:t>
      </w:r>
      <w:r w:rsidR="009D2A62"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9D2A62" w:rsidRPr="0008365D">
        <w:rPr>
          <w:rFonts w:ascii="Times New Roman" w:eastAsia="Times New Roman" w:hAnsi="Times New Roman"/>
          <w:sz w:val="26"/>
          <w:szCs w:val="26"/>
          <w:lang w:eastAsia="ru-RU"/>
        </w:rPr>
        <w:t xml:space="preserve">Заказчик поручает, а Исполнитель принимает на себя обязательство оказать Заказчику </w:t>
      </w:r>
      <w:r w:rsidR="00351CF0" w:rsidRPr="0008365D">
        <w:rPr>
          <w:rFonts w:ascii="Times New Roman" w:eastAsia="Times New Roman" w:hAnsi="Times New Roman"/>
          <w:sz w:val="26"/>
          <w:szCs w:val="26"/>
          <w:lang w:eastAsia="ru-RU"/>
        </w:rPr>
        <w:t>У</w:t>
      </w:r>
      <w:r w:rsidR="009D2A62" w:rsidRPr="0008365D">
        <w:rPr>
          <w:rFonts w:ascii="Times New Roman" w:eastAsia="Times New Roman" w:hAnsi="Times New Roman"/>
          <w:sz w:val="26"/>
          <w:szCs w:val="26"/>
          <w:lang w:eastAsia="ru-RU"/>
        </w:rPr>
        <w:t>слуги</w:t>
      </w:r>
      <w:r w:rsidR="002D3598" w:rsidRPr="0008365D">
        <w:rPr>
          <w:rFonts w:ascii="Times New Roman" w:eastAsia="Times New Roman" w:hAnsi="Times New Roman"/>
          <w:sz w:val="26"/>
          <w:szCs w:val="26"/>
          <w:lang w:eastAsia="ru-RU"/>
        </w:rPr>
        <w:t xml:space="preserve"> согласно Заявке.</w:t>
      </w:r>
    </w:p>
    <w:p w14:paraId="7E272085" w14:textId="07467C00" w:rsidR="009D2A62" w:rsidRPr="0008365D" w:rsidRDefault="009D2A62" w:rsidP="009D2A62">
      <w:pPr>
        <w:spacing w:after="0" w:line="240" w:lineRule="auto"/>
        <w:ind w:firstLine="567"/>
        <w:jc w:val="both"/>
        <w:rPr>
          <w:rFonts w:ascii="Times New Roman" w:hAnsi="Times New Roman" w:cs="Times New Roman"/>
          <w:sz w:val="26"/>
          <w:szCs w:val="26"/>
        </w:rPr>
      </w:pPr>
      <w:r w:rsidRPr="0008365D">
        <w:rPr>
          <w:rFonts w:ascii="Times New Roman" w:eastAsia="Times New Roman" w:hAnsi="Times New Roman"/>
          <w:sz w:val="26"/>
          <w:szCs w:val="26"/>
          <w:lang w:eastAsia="ru-RU"/>
        </w:rPr>
        <w:t>1.</w:t>
      </w:r>
      <w:r w:rsidR="006B319C" w:rsidRPr="0008365D">
        <w:rPr>
          <w:rFonts w:ascii="Times New Roman" w:eastAsia="Times New Roman" w:hAnsi="Times New Roman"/>
          <w:sz w:val="26"/>
          <w:szCs w:val="26"/>
          <w:lang w:eastAsia="ru-RU"/>
        </w:rPr>
        <w:t>4</w:t>
      </w:r>
      <w:r w:rsidRPr="0008365D">
        <w:rPr>
          <w:rFonts w:ascii="Times New Roman" w:eastAsia="Times New Roman" w:hAnsi="Times New Roman"/>
          <w:sz w:val="26"/>
          <w:szCs w:val="26"/>
          <w:lang w:eastAsia="ru-RU"/>
        </w:rPr>
        <w:t xml:space="preserve">. Заказчик обязуется оплатить оказание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в соответствии с разделом 4 настоящего </w:t>
      </w:r>
      <w:r w:rsidR="00351CF0" w:rsidRPr="0008365D">
        <w:rPr>
          <w:rFonts w:ascii="Times New Roman" w:eastAsia="Times New Roman" w:hAnsi="Times New Roman"/>
          <w:sz w:val="26"/>
          <w:szCs w:val="26"/>
          <w:lang w:eastAsia="ru-RU"/>
        </w:rPr>
        <w:t>Д</w:t>
      </w:r>
      <w:r w:rsidRPr="0008365D">
        <w:rPr>
          <w:rFonts w:ascii="Times New Roman" w:eastAsia="Times New Roman" w:hAnsi="Times New Roman"/>
          <w:sz w:val="26"/>
          <w:szCs w:val="26"/>
          <w:lang w:eastAsia="ru-RU"/>
        </w:rPr>
        <w:t>оговора.</w:t>
      </w:r>
    </w:p>
    <w:p w14:paraId="3E17812F" w14:textId="77777777" w:rsidR="000815E5"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5</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Настоящий Договор не налагает на Заказчика обязательства </w:t>
      </w:r>
      <w:r w:rsidR="002D3598" w:rsidRPr="0008365D">
        <w:rPr>
          <w:rFonts w:ascii="Times New Roman" w:hAnsi="Times New Roman" w:cs="Times New Roman"/>
          <w:sz w:val="26"/>
          <w:szCs w:val="26"/>
        </w:rPr>
        <w:t xml:space="preserve">подавать </w:t>
      </w:r>
      <w:r w:rsidR="000815E5" w:rsidRPr="0008365D">
        <w:rPr>
          <w:rFonts w:ascii="Times New Roman" w:hAnsi="Times New Roman" w:cs="Times New Roman"/>
          <w:sz w:val="26"/>
          <w:szCs w:val="26"/>
        </w:rPr>
        <w:t xml:space="preserve">Исполнителю </w:t>
      </w:r>
      <w:hyperlink r:id="rId8"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 xml:space="preserve"> и не налагает обязательства на Исполнителя предоставлять Услуги Заказчику до согласования Сторонами соответствующей </w:t>
      </w:r>
      <w:hyperlink r:id="rId9"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w:t>
      </w:r>
    </w:p>
    <w:p w14:paraId="26C3AD16" w14:textId="15FAB3F1" w:rsidR="009D2A62" w:rsidRPr="0008365D" w:rsidRDefault="009D2A62"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6</w:t>
      </w:r>
      <w:r w:rsidRPr="0008365D">
        <w:rPr>
          <w:rFonts w:ascii="Times New Roman" w:hAnsi="Times New Roman" w:cs="Times New Roman"/>
          <w:sz w:val="26"/>
          <w:szCs w:val="26"/>
        </w:rPr>
        <w:t xml:space="preserve">. </w:t>
      </w:r>
      <w:r w:rsidRPr="0008365D">
        <w:rPr>
          <w:rFonts w:ascii="Times New Roman" w:eastAsia="Times New Roman" w:hAnsi="Times New Roman"/>
          <w:sz w:val="26"/>
          <w:szCs w:val="26"/>
          <w:lang w:eastAsia="ru-RU"/>
        </w:rPr>
        <w:t xml:space="preserve">Сроки оказания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определяются в соответствии с Заявкой.  </w:t>
      </w:r>
    </w:p>
    <w:p w14:paraId="41110E3E" w14:textId="54C7BA89" w:rsidR="00761759" w:rsidRDefault="00466333" w:rsidP="009462BA">
      <w:pPr>
        <w:spacing w:after="0" w:line="240" w:lineRule="auto"/>
        <w:ind w:firstLine="567"/>
        <w:jc w:val="both"/>
        <w:rPr>
          <w:rFonts w:ascii="Times New Roman" w:hAnsi="Times New Roman" w:cs="Times New Roman"/>
          <w:sz w:val="26"/>
          <w:szCs w:val="26"/>
        </w:rPr>
      </w:pPr>
      <w:r w:rsidRPr="00E35AB2">
        <w:rPr>
          <w:rFonts w:ascii="Times New Roman" w:eastAsia="Times New Roman" w:hAnsi="Times New Roman"/>
          <w:sz w:val="26"/>
          <w:szCs w:val="26"/>
          <w:lang w:eastAsia="ru-RU"/>
        </w:rPr>
        <w:t>1.</w:t>
      </w:r>
      <w:r w:rsidR="006B319C" w:rsidRPr="00E35AB2">
        <w:rPr>
          <w:rFonts w:ascii="Times New Roman" w:eastAsia="Times New Roman" w:hAnsi="Times New Roman"/>
          <w:sz w:val="26"/>
          <w:szCs w:val="26"/>
          <w:lang w:eastAsia="ru-RU"/>
        </w:rPr>
        <w:t>7</w:t>
      </w:r>
      <w:r w:rsidRPr="00E35AB2">
        <w:rPr>
          <w:rFonts w:ascii="Times New Roman" w:eastAsia="Times New Roman" w:hAnsi="Times New Roman"/>
          <w:sz w:val="26"/>
          <w:szCs w:val="26"/>
          <w:lang w:eastAsia="ru-RU"/>
        </w:rPr>
        <w:t xml:space="preserve">. </w:t>
      </w:r>
      <w:r w:rsidR="009462BA" w:rsidRPr="00E35AB2">
        <w:rPr>
          <w:rFonts w:ascii="Times New Roman" w:hAnsi="Times New Roman" w:cs="Times New Roman"/>
          <w:sz w:val="26"/>
          <w:szCs w:val="26"/>
        </w:rPr>
        <w:t>В случае оказания услуг по Заявке по проведению технических испытаний/ микробиологических/токсикологических исследований соответствующие образцы принимаются без вскрытия транспортной упаковки. Заказчик несет ответственность за содержимое (качество и количество образцов) в транспортной упаковке.</w:t>
      </w:r>
    </w:p>
    <w:p w14:paraId="713A1667" w14:textId="6B1584AF" w:rsidR="00B64C86" w:rsidRPr="009462BA" w:rsidRDefault="00BD5BBC" w:rsidP="009462B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761759" w:rsidRPr="00761759">
        <w:rPr>
          <w:rFonts w:ascii="Times New Roman" w:hAnsi="Times New Roman" w:cs="Times New Roman"/>
          <w:sz w:val="26"/>
          <w:szCs w:val="26"/>
        </w:rPr>
        <w:t>В случае выявления в ходе оказания услуг по Заявке по доработке/</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разработке технической/</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эксплуатационной документации (технические условия/</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 xml:space="preserve">выписка из технического файла, эксплуатационная документация, сведения о нормативной документации, файл менеджмента риска) </w:t>
      </w:r>
      <w:r w:rsidR="00761759">
        <w:rPr>
          <w:rFonts w:ascii="Times New Roman" w:hAnsi="Times New Roman" w:cs="Times New Roman"/>
          <w:sz w:val="26"/>
          <w:szCs w:val="26"/>
        </w:rPr>
        <w:t xml:space="preserve">невозможности регистрации медицинских изделий, </w:t>
      </w:r>
      <w:r w:rsidR="00761759" w:rsidRPr="00761759">
        <w:rPr>
          <w:rFonts w:ascii="Times New Roman" w:hAnsi="Times New Roman" w:cs="Times New Roman"/>
          <w:sz w:val="26"/>
          <w:szCs w:val="26"/>
        </w:rPr>
        <w:t>указанных в Заявке</w:t>
      </w:r>
      <w:r>
        <w:rPr>
          <w:rFonts w:ascii="Times New Roman" w:hAnsi="Times New Roman" w:cs="Times New Roman"/>
          <w:sz w:val="26"/>
          <w:szCs w:val="26"/>
        </w:rPr>
        <w:t>,</w:t>
      </w:r>
      <w:r w:rsidR="00761759" w:rsidRPr="00761759">
        <w:rPr>
          <w:rFonts w:ascii="Times New Roman" w:hAnsi="Times New Roman" w:cs="Times New Roman"/>
          <w:sz w:val="26"/>
          <w:szCs w:val="26"/>
        </w:rPr>
        <w:t xml:space="preserve"> </w:t>
      </w:r>
      <w:r w:rsidR="00761759">
        <w:rPr>
          <w:rFonts w:ascii="Times New Roman" w:hAnsi="Times New Roman" w:cs="Times New Roman"/>
          <w:sz w:val="26"/>
          <w:szCs w:val="26"/>
        </w:rPr>
        <w:t xml:space="preserve">в одном регистрационном удостоверении, </w:t>
      </w:r>
      <w:r w:rsidR="00761759" w:rsidRPr="00761759">
        <w:rPr>
          <w:rFonts w:ascii="Times New Roman" w:hAnsi="Times New Roman" w:cs="Times New Roman"/>
          <w:sz w:val="26"/>
          <w:szCs w:val="26"/>
        </w:rPr>
        <w:t xml:space="preserve">Исполнитель </w:t>
      </w:r>
      <w:r w:rsidR="00F13D1F">
        <w:rPr>
          <w:rFonts w:ascii="Times New Roman" w:hAnsi="Times New Roman" w:cs="Times New Roman"/>
          <w:sz w:val="26"/>
          <w:szCs w:val="26"/>
        </w:rPr>
        <w:t xml:space="preserve">письменно </w:t>
      </w:r>
      <w:r w:rsidR="00761759" w:rsidRPr="00761759">
        <w:rPr>
          <w:rFonts w:ascii="Times New Roman" w:hAnsi="Times New Roman" w:cs="Times New Roman"/>
          <w:sz w:val="26"/>
          <w:szCs w:val="26"/>
        </w:rPr>
        <w:t>информирует об этом Заказчика в целях принятия дальнейшего решения о внесении изменений в Заявку</w:t>
      </w:r>
      <w:r>
        <w:rPr>
          <w:rFonts w:ascii="Times New Roman" w:hAnsi="Times New Roman" w:cs="Times New Roman"/>
          <w:sz w:val="26"/>
          <w:szCs w:val="26"/>
        </w:rPr>
        <w:t>.</w:t>
      </w:r>
    </w:p>
    <w:p w14:paraId="68FA5135" w14:textId="5042957C" w:rsidR="009C6DCB" w:rsidRPr="000776F3" w:rsidRDefault="009462BA" w:rsidP="009C6DCB">
      <w:pPr>
        <w:spacing w:after="0" w:line="240" w:lineRule="auto"/>
        <w:ind w:firstLine="567"/>
        <w:jc w:val="both"/>
        <w:rPr>
          <w:rFonts w:ascii="Times New Roman" w:hAnsi="Times New Roman"/>
          <w:sz w:val="26"/>
          <w:szCs w:val="26"/>
        </w:rPr>
      </w:pPr>
      <w:r>
        <w:rPr>
          <w:rFonts w:ascii="Times New Roman" w:hAnsi="Times New Roman"/>
          <w:sz w:val="26"/>
          <w:szCs w:val="26"/>
        </w:rPr>
        <w:t>1.</w:t>
      </w:r>
      <w:r w:rsidR="00B64C86">
        <w:rPr>
          <w:rFonts w:ascii="Times New Roman" w:hAnsi="Times New Roman"/>
          <w:sz w:val="26"/>
          <w:szCs w:val="26"/>
        </w:rPr>
        <w:t>9</w:t>
      </w:r>
      <w:r>
        <w:rPr>
          <w:rFonts w:ascii="Times New Roman" w:hAnsi="Times New Roman"/>
          <w:sz w:val="26"/>
          <w:szCs w:val="26"/>
        </w:rPr>
        <w:t xml:space="preserve">. </w:t>
      </w:r>
      <w:r w:rsidR="009C6DCB" w:rsidRPr="008D62A0">
        <w:rPr>
          <w:rFonts w:ascii="Times New Roman" w:hAnsi="Times New Roman"/>
          <w:sz w:val="26"/>
          <w:szCs w:val="26"/>
        </w:rPr>
        <w:t xml:space="preserve">В </w:t>
      </w:r>
      <w:r w:rsidR="009C6DCB" w:rsidRPr="000776F3">
        <w:rPr>
          <w:rFonts w:ascii="Times New Roman" w:hAnsi="Times New Roman"/>
          <w:sz w:val="26"/>
          <w:szCs w:val="26"/>
        </w:rPr>
        <w:t>случае получения отрицательного результата по оказанию Услуг, указанных в заявке Заказчика, перечисленная денежная сумма (оплата) возврату не подлежит. Стороны договорились считать наступление отрицательного результата:</w:t>
      </w:r>
    </w:p>
    <w:p w14:paraId="660A419B" w14:textId="790EB457"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 xml:space="preserve">в случае </w:t>
      </w:r>
      <w:proofErr w:type="spellStart"/>
      <w:r w:rsidRPr="000776F3">
        <w:rPr>
          <w:rFonts w:ascii="Times New Roman" w:hAnsi="Times New Roman"/>
          <w:sz w:val="26"/>
          <w:szCs w:val="26"/>
        </w:rPr>
        <w:t>непредоставления</w:t>
      </w:r>
      <w:proofErr w:type="spellEnd"/>
      <w:r w:rsidRPr="000776F3">
        <w:rPr>
          <w:rFonts w:ascii="Times New Roman" w:hAnsi="Times New Roman"/>
          <w:sz w:val="26"/>
          <w:szCs w:val="26"/>
        </w:rPr>
        <w:t xml:space="preserve"> Заказчиком информации и сведений Исполнителю, предусмотренных п. 3.3.3 настоящего Договора;</w:t>
      </w:r>
    </w:p>
    <w:p w14:paraId="3283D1F8" w14:textId="205477F9"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в случае, если изделие не прошло испытания и имеется соответствующий протокол с указанием отрицательных результатов произведенных испытаний.</w:t>
      </w:r>
    </w:p>
    <w:p w14:paraId="061AD7D6" w14:textId="0DC6E2A3" w:rsidR="009C6DCB"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1.</w:t>
      </w:r>
      <w:r w:rsidR="00B64C86">
        <w:rPr>
          <w:rFonts w:ascii="Times New Roman" w:hAnsi="Times New Roman"/>
          <w:sz w:val="26"/>
          <w:szCs w:val="26"/>
        </w:rPr>
        <w:t>9</w:t>
      </w:r>
      <w:r w:rsidRPr="000776F3">
        <w:rPr>
          <w:rFonts w:ascii="Times New Roman" w:hAnsi="Times New Roman"/>
          <w:sz w:val="26"/>
          <w:szCs w:val="26"/>
        </w:rPr>
        <w:t>.1. В случае получения отрицательного результата, предусмотренного п. 1.</w:t>
      </w:r>
      <w:r w:rsidR="00B2464A">
        <w:rPr>
          <w:rFonts w:ascii="Times New Roman" w:hAnsi="Times New Roman"/>
          <w:sz w:val="26"/>
          <w:szCs w:val="26"/>
        </w:rPr>
        <w:t>9</w:t>
      </w:r>
      <w:r w:rsidRPr="000776F3">
        <w:rPr>
          <w:rFonts w:ascii="Times New Roman" w:hAnsi="Times New Roman"/>
          <w:sz w:val="26"/>
          <w:szCs w:val="26"/>
        </w:rPr>
        <w:t xml:space="preserve"> настоящего Договора, Заказчик имеет право направить в адрес Исполнителя новую заявку, с перечнем услуг, необходимых к оказанию, в том числе - проведение технических испытаний/ токсикологических исследований. В случае направления новой заявки в адрес Исполнителя, такие услуги оплачиваются в порядке, предусмотренном разделом 4 настоящего Договора.</w:t>
      </w:r>
    </w:p>
    <w:p w14:paraId="1897A528" w14:textId="77777777" w:rsidR="00CE6233" w:rsidRDefault="00CE6233" w:rsidP="009C6DCB">
      <w:pPr>
        <w:pStyle w:val="ConsPlusNormal"/>
        <w:ind w:firstLine="567"/>
        <w:jc w:val="both"/>
        <w:rPr>
          <w:rFonts w:ascii="Times New Roman" w:hAnsi="Times New Roman"/>
          <w:sz w:val="26"/>
          <w:szCs w:val="26"/>
        </w:rPr>
      </w:pPr>
    </w:p>
    <w:p w14:paraId="3E7DBCCD"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2. Заявка на услуги</w:t>
      </w:r>
    </w:p>
    <w:p w14:paraId="78C0E427" w14:textId="42420B7C"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2.1. Заказчик в течение срока действия настоящего Договора вправе предоставлять Исполнителю </w:t>
      </w:r>
      <w:hyperlink r:id="rId10" w:history="1">
        <w:r w:rsidRPr="0008365D">
          <w:rPr>
            <w:rFonts w:ascii="Times New Roman" w:hAnsi="Times New Roman" w:cs="Times New Roman"/>
            <w:sz w:val="26"/>
            <w:szCs w:val="26"/>
          </w:rPr>
          <w:t>Заявки</w:t>
        </w:r>
      </w:hyperlink>
      <w:r w:rsidRPr="0008365D">
        <w:rPr>
          <w:rFonts w:ascii="Times New Roman" w:hAnsi="Times New Roman" w:cs="Times New Roman"/>
          <w:sz w:val="26"/>
          <w:szCs w:val="26"/>
        </w:rPr>
        <w:t xml:space="preserve"> на оказание услуг (Приложение № </w:t>
      </w:r>
      <w:r w:rsidR="00F35602">
        <w:rPr>
          <w:rFonts w:ascii="Times New Roman" w:hAnsi="Times New Roman" w:cs="Times New Roman"/>
          <w:sz w:val="26"/>
          <w:szCs w:val="26"/>
        </w:rPr>
        <w:t>2</w:t>
      </w:r>
      <w:r w:rsidRPr="0008365D">
        <w:rPr>
          <w:rFonts w:ascii="Times New Roman" w:hAnsi="Times New Roman" w:cs="Times New Roman"/>
          <w:sz w:val="26"/>
          <w:szCs w:val="26"/>
        </w:rPr>
        <w:t xml:space="preserve">). В </w:t>
      </w:r>
      <w:hyperlink r:id="rId11" w:history="1">
        <w:r w:rsidRPr="0008365D">
          <w:rPr>
            <w:rFonts w:ascii="Times New Roman" w:hAnsi="Times New Roman" w:cs="Times New Roman"/>
            <w:sz w:val="26"/>
            <w:szCs w:val="26"/>
          </w:rPr>
          <w:t>Заявке</w:t>
        </w:r>
      </w:hyperlink>
      <w:r w:rsidRPr="0008365D">
        <w:rPr>
          <w:rFonts w:ascii="Times New Roman" w:hAnsi="Times New Roman" w:cs="Times New Roman"/>
          <w:sz w:val="26"/>
          <w:szCs w:val="26"/>
        </w:rPr>
        <w:t xml:space="preserve"> необходимо указать наименование необходимой Услуги, срок е</w:t>
      </w:r>
      <w:r w:rsidR="00351CF0" w:rsidRPr="0008365D">
        <w:rPr>
          <w:rFonts w:ascii="Times New Roman" w:hAnsi="Times New Roman" w:cs="Times New Roman"/>
          <w:sz w:val="26"/>
          <w:szCs w:val="26"/>
        </w:rPr>
        <w:t>ё</w:t>
      </w:r>
      <w:r w:rsidRPr="0008365D">
        <w:rPr>
          <w:rFonts w:ascii="Times New Roman" w:hAnsi="Times New Roman" w:cs="Times New Roman"/>
          <w:sz w:val="26"/>
          <w:szCs w:val="26"/>
        </w:rPr>
        <w:t xml:space="preserve"> исполнения</w:t>
      </w:r>
      <w:r w:rsidR="009D2A62" w:rsidRPr="0008365D">
        <w:rPr>
          <w:rFonts w:ascii="Times New Roman" w:hAnsi="Times New Roman" w:cs="Times New Roman"/>
          <w:sz w:val="26"/>
          <w:szCs w:val="26"/>
        </w:rPr>
        <w:t xml:space="preserve"> и </w:t>
      </w:r>
      <w:r w:rsidRPr="0008365D">
        <w:rPr>
          <w:rFonts w:ascii="Times New Roman" w:hAnsi="Times New Roman" w:cs="Times New Roman"/>
          <w:sz w:val="26"/>
          <w:szCs w:val="26"/>
        </w:rPr>
        <w:t>стоимость Услуги</w:t>
      </w:r>
      <w:r w:rsidR="009D2A62" w:rsidRPr="0008365D">
        <w:rPr>
          <w:rFonts w:ascii="Times New Roman" w:hAnsi="Times New Roman" w:cs="Times New Roman"/>
          <w:sz w:val="26"/>
          <w:szCs w:val="26"/>
        </w:rPr>
        <w:t>.</w:t>
      </w:r>
    </w:p>
    <w:p w14:paraId="1AFDAAA6" w14:textId="77777777" w:rsidR="009D2A62"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Стоимость Услуги предварительно согласовывается с Исполнителем.</w:t>
      </w:r>
    </w:p>
    <w:p w14:paraId="10886D29" w14:textId="1EE0DBC9" w:rsidR="009E1CD5" w:rsidRPr="0008365D" w:rsidRDefault="009E1CD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К заявке прилага</w:t>
      </w:r>
      <w:r w:rsidR="00067EDA" w:rsidRPr="0008365D">
        <w:rPr>
          <w:rFonts w:ascii="Times New Roman" w:hAnsi="Times New Roman" w:cs="Times New Roman"/>
          <w:sz w:val="26"/>
          <w:szCs w:val="26"/>
        </w:rPr>
        <w:t>ю</w:t>
      </w:r>
      <w:r w:rsidRPr="0008365D">
        <w:rPr>
          <w:rFonts w:ascii="Times New Roman" w:hAnsi="Times New Roman" w:cs="Times New Roman"/>
          <w:sz w:val="26"/>
          <w:szCs w:val="26"/>
        </w:rPr>
        <w:t>тся</w:t>
      </w:r>
      <w:r w:rsidR="00067EDA" w:rsidRPr="0008365D">
        <w:rPr>
          <w:rFonts w:ascii="Times New Roman" w:hAnsi="Times New Roman" w:cs="Times New Roman"/>
          <w:sz w:val="26"/>
          <w:szCs w:val="26"/>
        </w:rPr>
        <w:t xml:space="preserve"> комплект</w:t>
      </w:r>
      <w:r w:rsidRPr="0008365D">
        <w:rPr>
          <w:rFonts w:ascii="Times New Roman" w:hAnsi="Times New Roman" w:cs="Times New Roman"/>
          <w:sz w:val="26"/>
          <w:szCs w:val="26"/>
        </w:rPr>
        <w:t xml:space="preserve"> документов на медицинское изделие </w:t>
      </w:r>
      <w:r w:rsidR="00067EDA" w:rsidRPr="0008365D">
        <w:rPr>
          <w:rFonts w:ascii="Times New Roman" w:hAnsi="Times New Roman" w:cs="Times New Roman"/>
          <w:sz w:val="26"/>
          <w:szCs w:val="26"/>
        </w:rPr>
        <w:t xml:space="preserve">на бумажном носителе </w:t>
      </w:r>
      <w:r w:rsidRPr="0008365D">
        <w:rPr>
          <w:rFonts w:ascii="Times New Roman" w:hAnsi="Times New Roman" w:cs="Times New Roman"/>
          <w:sz w:val="26"/>
          <w:szCs w:val="26"/>
        </w:rPr>
        <w:t xml:space="preserve">(при необходимости) </w:t>
      </w:r>
      <w:r w:rsidR="00067EDA" w:rsidRPr="0008365D">
        <w:rPr>
          <w:rFonts w:ascii="Times New Roman" w:hAnsi="Times New Roman" w:cs="Times New Roman"/>
          <w:sz w:val="26"/>
          <w:szCs w:val="26"/>
        </w:rPr>
        <w:t xml:space="preserve">и комплект документов на медицинское изделие на электронном носителе в формате </w:t>
      </w:r>
      <w:r w:rsidR="00067EDA" w:rsidRPr="0008365D">
        <w:rPr>
          <w:rFonts w:ascii="Times New Roman" w:hAnsi="Times New Roman" w:cs="Times New Roman"/>
          <w:sz w:val="26"/>
          <w:szCs w:val="26"/>
          <w:lang w:val="en-US"/>
        </w:rPr>
        <w:t>word</w:t>
      </w:r>
      <w:r w:rsidR="00067EDA" w:rsidRPr="0008365D">
        <w:rPr>
          <w:rFonts w:ascii="Times New Roman" w:hAnsi="Times New Roman" w:cs="Times New Roman"/>
          <w:sz w:val="26"/>
          <w:szCs w:val="26"/>
        </w:rPr>
        <w:t xml:space="preserve"> или </w:t>
      </w:r>
      <w:proofErr w:type="spellStart"/>
      <w:r w:rsidR="00067EDA" w:rsidRPr="0008365D">
        <w:rPr>
          <w:rFonts w:ascii="Times New Roman" w:hAnsi="Times New Roman" w:cs="Times New Roman"/>
          <w:sz w:val="26"/>
          <w:szCs w:val="26"/>
        </w:rPr>
        <w:t>pdf</w:t>
      </w:r>
      <w:proofErr w:type="spellEnd"/>
      <w:r w:rsidR="00067EDA" w:rsidRPr="0008365D">
        <w:rPr>
          <w:rFonts w:ascii="Times New Roman" w:hAnsi="Times New Roman" w:cs="Times New Roman"/>
          <w:sz w:val="26"/>
          <w:szCs w:val="26"/>
        </w:rPr>
        <w:t xml:space="preserve"> с текстовым слоем с возможностью выделения и копирования текста, а также осуществления поиска </w:t>
      </w:r>
      <w:r w:rsidRPr="0008365D">
        <w:rPr>
          <w:rFonts w:ascii="Times New Roman" w:hAnsi="Times New Roman" w:cs="Times New Roman"/>
          <w:sz w:val="26"/>
          <w:szCs w:val="26"/>
        </w:rPr>
        <w:t xml:space="preserve">с описью всех представленных документов. </w:t>
      </w:r>
    </w:p>
    <w:p w14:paraId="5CD082F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2.2. Исполнитель подписывает </w:t>
      </w:r>
      <w:hyperlink r:id="rId12" w:history="1">
        <w:r w:rsidRPr="0008365D">
          <w:rPr>
            <w:rFonts w:ascii="Times New Roman" w:hAnsi="Times New Roman" w:cs="Times New Roman"/>
            <w:sz w:val="26"/>
            <w:szCs w:val="26"/>
          </w:rPr>
          <w:t>Заявку</w:t>
        </w:r>
      </w:hyperlink>
      <w:r w:rsidRPr="0008365D">
        <w:rPr>
          <w:rFonts w:ascii="Times New Roman" w:hAnsi="Times New Roman" w:cs="Times New Roman"/>
          <w:sz w:val="26"/>
          <w:szCs w:val="26"/>
        </w:rPr>
        <w:t xml:space="preserve"> в случае согласия на оказание данных Услуг.</w:t>
      </w:r>
      <w:r w:rsidR="004713A6" w:rsidRPr="0008365D">
        <w:rPr>
          <w:rFonts w:ascii="Times New Roman" w:hAnsi="Times New Roman" w:cs="Times New Roman"/>
          <w:sz w:val="26"/>
          <w:szCs w:val="26"/>
        </w:rPr>
        <w:t xml:space="preserve"> Согласованные Сторонами </w:t>
      </w:r>
      <w:hyperlink r:id="rId13" w:history="1">
        <w:r w:rsidR="004713A6" w:rsidRPr="0008365D">
          <w:rPr>
            <w:rFonts w:ascii="Times New Roman" w:hAnsi="Times New Roman" w:cs="Times New Roman"/>
            <w:sz w:val="26"/>
            <w:szCs w:val="26"/>
          </w:rPr>
          <w:t>Заявки</w:t>
        </w:r>
      </w:hyperlink>
      <w:r w:rsidR="004713A6" w:rsidRPr="0008365D">
        <w:rPr>
          <w:rFonts w:ascii="Times New Roman" w:hAnsi="Times New Roman" w:cs="Times New Roman"/>
          <w:sz w:val="26"/>
          <w:szCs w:val="26"/>
        </w:rPr>
        <w:t xml:space="preserve"> являются неотъемлемой частью настоящего Договора.</w:t>
      </w:r>
    </w:p>
    <w:p w14:paraId="463D9CCB" w14:textId="2C285100"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2.3. Условия настоящего Договора распространяются на Услуги, указанные в </w:t>
      </w:r>
      <w:hyperlink r:id="rId14" w:history="1">
        <w:r w:rsidRPr="0008365D">
          <w:rPr>
            <w:rFonts w:ascii="Times New Roman" w:hAnsi="Times New Roman" w:cs="Times New Roman"/>
            <w:sz w:val="26"/>
            <w:szCs w:val="26"/>
          </w:rPr>
          <w:t>Заявках</w:t>
        </w:r>
      </w:hyperlink>
      <w:r w:rsidRPr="0008365D">
        <w:rPr>
          <w:rFonts w:ascii="Times New Roman" w:hAnsi="Times New Roman" w:cs="Times New Roman"/>
          <w:sz w:val="26"/>
          <w:szCs w:val="26"/>
        </w:rPr>
        <w:t>.</w:t>
      </w:r>
    </w:p>
    <w:p w14:paraId="44B4E7C5" w14:textId="12B437AB" w:rsidR="000815E5" w:rsidRPr="0008365D" w:rsidRDefault="007459D0" w:rsidP="0081628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0815E5" w:rsidRPr="0008365D">
        <w:rPr>
          <w:rFonts w:ascii="Times New Roman" w:hAnsi="Times New Roman" w:cs="Times New Roman"/>
          <w:sz w:val="26"/>
          <w:szCs w:val="26"/>
        </w:rPr>
        <w:t xml:space="preserve">. Внесение изменений и дополнений в </w:t>
      </w:r>
      <w:hyperlink r:id="rId15" w:history="1">
        <w:r w:rsidR="000815E5" w:rsidRPr="0008365D">
          <w:rPr>
            <w:rFonts w:ascii="Times New Roman" w:hAnsi="Times New Roman" w:cs="Times New Roman"/>
            <w:sz w:val="26"/>
            <w:szCs w:val="26"/>
          </w:rPr>
          <w:t>Заявку</w:t>
        </w:r>
      </w:hyperlink>
      <w:r w:rsidR="000815E5" w:rsidRPr="0008365D">
        <w:rPr>
          <w:rFonts w:ascii="Times New Roman" w:hAnsi="Times New Roman" w:cs="Times New Roman"/>
          <w:sz w:val="26"/>
          <w:szCs w:val="26"/>
        </w:rPr>
        <w:t xml:space="preserve"> осуществляется с письменного согласия обеих Сторон.</w:t>
      </w:r>
    </w:p>
    <w:p w14:paraId="6B2C4A1A" w14:textId="77777777" w:rsidR="000815E5" w:rsidRPr="0008365D" w:rsidRDefault="000815E5" w:rsidP="00816284">
      <w:pPr>
        <w:pStyle w:val="ConsPlusNormal"/>
        <w:jc w:val="both"/>
        <w:rPr>
          <w:rFonts w:ascii="Times New Roman" w:hAnsi="Times New Roman" w:cs="Times New Roman"/>
          <w:sz w:val="26"/>
          <w:szCs w:val="26"/>
        </w:rPr>
      </w:pPr>
    </w:p>
    <w:p w14:paraId="1D23C9F9"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3. Обязательства Сторон</w:t>
      </w:r>
    </w:p>
    <w:p w14:paraId="0108191F" w14:textId="77777777" w:rsidR="000815E5" w:rsidRPr="000776F3" w:rsidRDefault="000815E5" w:rsidP="00816284">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t>3.1. Исполнитель обязан:</w:t>
      </w:r>
    </w:p>
    <w:p w14:paraId="2EB86E90" w14:textId="77777777" w:rsidR="000815E5" w:rsidRPr="000776F3" w:rsidRDefault="000815E5" w:rsidP="00816284">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3.1.1. Оказывать Услуги, предусмотренные настоящим Договором и </w:t>
      </w:r>
      <w:hyperlink r:id="rId16" w:history="1">
        <w:r w:rsidRPr="000776F3">
          <w:rPr>
            <w:rFonts w:ascii="Times New Roman" w:hAnsi="Times New Roman" w:cs="Times New Roman"/>
            <w:sz w:val="26"/>
            <w:szCs w:val="26"/>
          </w:rPr>
          <w:t>Заявкой</w:t>
        </w:r>
      </w:hyperlink>
      <w:r w:rsidRPr="000776F3">
        <w:rPr>
          <w:rFonts w:ascii="Times New Roman" w:hAnsi="Times New Roman" w:cs="Times New Roman"/>
          <w:sz w:val="26"/>
          <w:szCs w:val="26"/>
        </w:rPr>
        <w:t>, добросовестно и профессионально.</w:t>
      </w:r>
    </w:p>
    <w:p w14:paraId="74765BE8" w14:textId="227F372E" w:rsidR="009D2A62" w:rsidRPr="000776F3" w:rsidRDefault="000815E5" w:rsidP="009D2A62">
      <w:pPr>
        <w:pStyle w:val="ab"/>
        <w:shd w:val="clear" w:color="auto" w:fill="FFFFFF"/>
        <w:tabs>
          <w:tab w:val="left" w:pos="1560"/>
        </w:tabs>
        <w:spacing w:before="0" w:beforeAutospacing="0" w:after="0" w:afterAutospacing="0"/>
        <w:ind w:firstLine="567"/>
        <w:jc w:val="both"/>
        <w:rPr>
          <w:sz w:val="26"/>
          <w:szCs w:val="26"/>
        </w:rPr>
      </w:pPr>
      <w:r w:rsidRPr="000776F3">
        <w:rPr>
          <w:sz w:val="26"/>
          <w:szCs w:val="26"/>
        </w:rPr>
        <w:t>3.1.2.</w:t>
      </w:r>
      <w:r w:rsidR="009D2A62" w:rsidRPr="000776F3">
        <w:rPr>
          <w:sz w:val="26"/>
          <w:szCs w:val="26"/>
        </w:rPr>
        <w:t xml:space="preserve"> Незамедлительно информировать Заказчика о возникновении условий, при которых становится невозможным или нецелесообразным оказание </w:t>
      </w:r>
      <w:r w:rsidR="00351CF0" w:rsidRPr="000776F3">
        <w:rPr>
          <w:sz w:val="26"/>
          <w:szCs w:val="26"/>
        </w:rPr>
        <w:t>У</w:t>
      </w:r>
      <w:r w:rsidR="009D2A62" w:rsidRPr="000776F3">
        <w:rPr>
          <w:sz w:val="26"/>
          <w:szCs w:val="26"/>
        </w:rPr>
        <w:t>слуг. </w:t>
      </w:r>
    </w:p>
    <w:p w14:paraId="7BB0D790" w14:textId="4E6A81DB" w:rsidR="000815E5" w:rsidRPr="000776F3" w:rsidRDefault="009D2A62" w:rsidP="000776F3">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3.1.3. </w:t>
      </w:r>
      <w:r w:rsidR="000815E5" w:rsidRPr="000776F3">
        <w:rPr>
          <w:rFonts w:ascii="Times New Roman" w:hAnsi="Times New Roman" w:cs="Times New Roman"/>
          <w:sz w:val="26"/>
          <w:szCs w:val="26"/>
        </w:rPr>
        <w:t xml:space="preserve">В </w:t>
      </w:r>
      <w:r w:rsidR="00351CF0" w:rsidRPr="000776F3">
        <w:rPr>
          <w:rFonts w:ascii="Times New Roman" w:hAnsi="Times New Roman" w:cs="Times New Roman"/>
          <w:sz w:val="26"/>
          <w:szCs w:val="26"/>
        </w:rPr>
        <w:t>срок не более</w:t>
      </w:r>
      <w:r w:rsidR="000815E5" w:rsidRPr="000776F3">
        <w:rPr>
          <w:rFonts w:ascii="Times New Roman" w:hAnsi="Times New Roman" w:cs="Times New Roman"/>
          <w:sz w:val="26"/>
          <w:szCs w:val="26"/>
        </w:rPr>
        <w:t xml:space="preserve"> 10 </w:t>
      </w:r>
      <w:r w:rsidR="009C6DCB" w:rsidRPr="000776F3">
        <w:rPr>
          <w:rFonts w:ascii="Times New Roman" w:hAnsi="Times New Roman" w:cs="Times New Roman"/>
          <w:sz w:val="26"/>
          <w:szCs w:val="26"/>
        </w:rPr>
        <w:t xml:space="preserve">(десяти) </w:t>
      </w:r>
      <w:r w:rsidR="000815E5" w:rsidRPr="000776F3">
        <w:rPr>
          <w:rFonts w:ascii="Times New Roman" w:hAnsi="Times New Roman" w:cs="Times New Roman"/>
          <w:sz w:val="26"/>
          <w:szCs w:val="26"/>
        </w:rPr>
        <w:t xml:space="preserve">рабочих дней с момента оказания </w:t>
      </w:r>
      <w:r w:rsidR="00351CF0" w:rsidRPr="000776F3">
        <w:rPr>
          <w:rFonts w:ascii="Times New Roman" w:hAnsi="Times New Roman" w:cs="Times New Roman"/>
          <w:sz w:val="26"/>
          <w:szCs w:val="26"/>
        </w:rPr>
        <w:t>У</w:t>
      </w:r>
      <w:r w:rsidR="000815E5" w:rsidRPr="000776F3">
        <w:rPr>
          <w:rFonts w:ascii="Times New Roman" w:hAnsi="Times New Roman" w:cs="Times New Roman"/>
          <w:sz w:val="26"/>
          <w:szCs w:val="26"/>
        </w:rPr>
        <w:t xml:space="preserve">слуг предоставить Заказчику </w:t>
      </w:r>
      <w:hyperlink r:id="rId17" w:history="1">
        <w:r w:rsidR="000815E5" w:rsidRPr="000776F3">
          <w:rPr>
            <w:rFonts w:ascii="Times New Roman" w:hAnsi="Times New Roman" w:cs="Times New Roman"/>
            <w:sz w:val="26"/>
            <w:szCs w:val="26"/>
          </w:rPr>
          <w:t>Акт</w:t>
        </w:r>
      </w:hyperlink>
      <w:r w:rsidR="0099086E" w:rsidRPr="000776F3">
        <w:rPr>
          <w:rFonts w:ascii="Times New Roman" w:hAnsi="Times New Roman" w:cs="Times New Roman"/>
          <w:sz w:val="26"/>
          <w:szCs w:val="26"/>
        </w:rPr>
        <w:t xml:space="preserve"> об</w:t>
      </w:r>
      <w:r w:rsidR="000815E5" w:rsidRPr="000776F3">
        <w:rPr>
          <w:rFonts w:ascii="Times New Roman" w:hAnsi="Times New Roman" w:cs="Times New Roman"/>
          <w:sz w:val="26"/>
          <w:szCs w:val="26"/>
        </w:rPr>
        <w:t xml:space="preserve"> оказани</w:t>
      </w:r>
      <w:r w:rsidR="0099086E" w:rsidRPr="000776F3">
        <w:rPr>
          <w:rFonts w:ascii="Times New Roman" w:hAnsi="Times New Roman" w:cs="Times New Roman"/>
          <w:sz w:val="26"/>
          <w:szCs w:val="26"/>
        </w:rPr>
        <w:t>и</w:t>
      </w:r>
      <w:r w:rsidR="000815E5" w:rsidRPr="000776F3">
        <w:rPr>
          <w:rFonts w:ascii="Times New Roman" w:hAnsi="Times New Roman" w:cs="Times New Roman"/>
          <w:sz w:val="26"/>
          <w:szCs w:val="26"/>
        </w:rPr>
        <w:t xml:space="preserve"> </w:t>
      </w:r>
      <w:r w:rsidR="0099086E" w:rsidRPr="000776F3">
        <w:rPr>
          <w:rFonts w:ascii="Times New Roman" w:hAnsi="Times New Roman" w:cs="Times New Roman"/>
          <w:sz w:val="26"/>
          <w:szCs w:val="26"/>
        </w:rPr>
        <w:t>у</w:t>
      </w:r>
      <w:r w:rsidR="000815E5" w:rsidRPr="000776F3">
        <w:rPr>
          <w:rFonts w:ascii="Times New Roman" w:hAnsi="Times New Roman" w:cs="Times New Roman"/>
          <w:sz w:val="26"/>
          <w:szCs w:val="26"/>
        </w:rPr>
        <w:t>слуг</w:t>
      </w:r>
      <w:r w:rsidR="000776F3" w:rsidRPr="000776F3">
        <w:rPr>
          <w:rFonts w:ascii="Times New Roman" w:hAnsi="Times New Roman" w:cs="Times New Roman"/>
          <w:sz w:val="26"/>
          <w:szCs w:val="26"/>
        </w:rPr>
        <w:t xml:space="preserve"> (выполнении работ).</w:t>
      </w:r>
    </w:p>
    <w:p w14:paraId="4A4AB6B5" w14:textId="77777777" w:rsidR="009D2A62" w:rsidRPr="000776F3" w:rsidRDefault="009D2A62" w:rsidP="009D2A62">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t>3.2. Исполнитель вправе:</w:t>
      </w:r>
    </w:p>
    <w:p w14:paraId="2F502049" w14:textId="3B572C9A" w:rsidR="009D2A62" w:rsidRPr="000776F3" w:rsidRDefault="009D2A62" w:rsidP="009D2A62">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lastRenderedPageBreak/>
        <w:t xml:space="preserve">3.2.1. Получать от Заказчика информацию, необходимую для оказания </w:t>
      </w:r>
      <w:r w:rsidR="00351CF0" w:rsidRPr="000776F3">
        <w:rPr>
          <w:rFonts w:ascii="Times New Roman" w:hAnsi="Times New Roman" w:cs="Times New Roman"/>
          <w:sz w:val="26"/>
          <w:szCs w:val="26"/>
        </w:rPr>
        <w:t>У</w:t>
      </w:r>
      <w:r w:rsidRPr="000776F3">
        <w:rPr>
          <w:rFonts w:ascii="Times New Roman" w:hAnsi="Times New Roman" w:cs="Times New Roman"/>
          <w:sz w:val="26"/>
          <w:szCs w:val="26"/>
        </w:rPr>
        <w:t>слуг.</w:t>
      </w:r>
    </w:p>
    <w:p w14:paraId="2FF364E4" w14:textId="1387A101" w:rsidR="00FE0D33" w:rsidRPr="000776F3" w:rsidRDefault="009D2A62"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hAnsi="Times New Roman" w:cs="Times New Roman"/>
          <w:sz w:val="26"/>
          <w:szCs w:val="26"/>
        </w:rPr>
        <w:t xml:space="preserve">3.2.2. </w:t>
      </w:r>
      <w:r w:rsidR="003B38EB" w:rsidRPr="000776F3">
        <w:rPr>
          <w:rFonts w:ascii="Times New Roman" w:eastAsia="Times New Roman" w:hAnsi="Times New Roman" w:cs="Times New Roman"/>
          <w:sz w:val="26"/>
          <w:szCs w:val="26"/>
          <w:lang w:eastAsia="ru-RU"/>
        </w:rPr>
        <w:t>Привлекать для оказания услуг по настоящему Договору третьих лиц по своему усмотрению, при этом отвечает за действия таких лиц как за свои собственные, если иное не предусмотрено Договором.</w:t>
      </w:r>
    </w:p>
    <w:p w14:paraId="5E647856" w14:textId="7667F2FE" w:rsidR="008E7A16" w:rsidRPr="000776F3" w:rsidRDefault="008E7A16"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t>3.2.3. Расторгнуть Договор в одностороннем порядке в случае неисполнения Заказчиком обязательств по настоящему Договору</w:t>
      </w:r>
      <w:r w:rsidR="009C6DCB" w:rsidRPr="000776F3">
        <w:rPr>
          <w:rFonts w:ascii="Times New Roman" w:eastAsia="Times New Roman" w:hAnsi="Times New Roman" w:cs="Times New Roman"/>
          <w:sz w:val="26"/>
          <w:szCs w:val="26"/>
          <w:lang w:eastAsia="ru-RU"/>
        </w:rPr>
        <w:t xml:space="preserve"> в соответствии с разделом 12 настоящего Договора</w:t>
      </w:r>
      <w:r w:rsidRPr="000776F3">
        <w:rPr>
          <w:rFonts w:ascii="Times New Roman" w:eastAsia="Times New Roman" w:hAnsi="Times New Roman" w:cs="Times New Roman"/>
          <w:sz w:val="26"/>
          <w:szCs w:val="26"/>
          <w:lang w:eastAsia="ru-RU"/>
        </w:rPr>
        <w:t>.</w:t>
      </w:r>
    </w:p>
    <w:p w14:paraId="085DB17A" w14:textId="0CE1EB6B" w:rsidR="0099086E" w:rsidRPr="000776F3" w:rsidRDefault="0099086E"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t>3.2.4. Не принять или произвести возврат образцов МИ, предоставленных или доставленных от Заказчика транспортной компанией, почтовой службой ненадлежащего качества, непригодными для оказания Услуг по Договору, за счёт Заказчика.</w:t>
      </w:r>
    </w:p>
    <w:p w14:paraId="52112623" w14:textId="57B05276" w:rsidR="009C6DCB" w:rsidRPr="000776F3"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0776F3">
        <w:rPr>
          <w:rFonts w:ascii="Times New Roman" w:eastAsia="Times New Roman" w:hAnsi="Times New Roman" w:cs="Times New Roman"/>
          <w:sz w:val="26"/>
          <w:szCs w:val="26"/>
          <w:lang w:eastAsia="ru-RU"/>
        </w:rPr>
        <w:t>3.2.5. Осуществить приостановку оказания услуг по настоящему Договору</w:t>
      </w:r>
      <w:r w:rsidRPr="000776F3">
        <w:rPr>
          <w:rFonts w:ascii="Times New Roman" w:eastAsia="Times New Roman" w:hAnsi="Times New Roman"/>
          <w:sz w:val="26"/>
          <w:szCs w:val="26"/>
          <w:lang w:eastAsia="ru-RU"/>
        </w:rPr>
        <w:t xml:space="preserve"> на срок не превышающий 20 (двадцать) рабочих дней в случае </w:t>
      </w:r>
      <w:proofErr w:type="spellStart"/>
      <w:r w:rsidRPr="000776F3">
        <w:rPr>
          <w:rFonts w:ascii="Times New Roman" w:eastAsia="Times New Roman" w:hAnsi="Times New Roman"/>
          <w:sz w:val="26"/>
          <w:szCs w:val="26"/>
          <w:lang w:eastAsia="ru-RU"/>
        </w:rPr>
        <w:t>непредоставления</w:t>
      </w:r>
      <w:proofErr w:type="spellEnd"/>
      <w:r w:rsidRPr="000776F3">
        <w:rPr>
          <w:rFonts w:ascii="Times New Roman" w:eastAsia="Times New Roman" w:hAnsi="Times New Roman"/>
          <w:sz w:val="26"/>
          <w:szCs w:val="26"/>
          <w:lang w:eastAsia="ru-RU"/>
        </w:rPr>
        <w:t xml:space="preserve"> Заказчиком </w:t>
      </w:r>
      <w:r w:rsidR="00DB1F8D" w:rsidRPr="0008365D">
        <w:rPr>
          <w:rFonts w:ascii="Times New Roman" w:hAnsi="Times New Roman" w:cs="Times New Roman"/>
          <w:sz w:val="26"/>
          <w:szCs w:val="26"/>
        </w:rPr>
        <w:t>необходимы</w:t>
      </w:r>
      <w:r w:rsidR="00DB1F8D">
        <w:rPr>
          <w:rFonts w:ascii="Times New Roman" w:hAnsi="Times New Roman" w:cs="Times New Roman"/>
          <w:sz w:val="26"/>
          <w:szCs w:val="26"/>
        </w:rPr>
        <w:t>х</w:t>
      </w:r>
      <w:r w:rsidR="00DB1F8D" w:rsidRPr="0008365D">
        <w:rPr>
          <w:rFonts w:ascii="Times New Roman" w:hAnsi="Times New Roman" w:cs="Times New Roman"/>
          <w:sz w:val="26"/>
          <w:szCs w:val="26"/>
        </w:rPr>
        <w:t xml:space="preserve"> комплект</w:t>
      </w:r>
      <w:r w:rsidR="00DB1F8D">
        <w:rPr>
          <w:rFonts w:ascii="Times New Roman" w:hAnsi="Times New Roman" w:cs="Times New Roman"/>
          <w:sz w:val="26"/>
          <w:szCs w:val="26"/>
        </w:rPr>
        <w:t>а</w:t>
      </w:r>
      <w:r w:rsidR="00DB1F8D" w:rsidRPr="0008365D">
        <w:rPr>
          <w:rFonts w:ascii="Times New Roman" w:hAnsi="Times New Roman" w:cs="Times New Roman"/>
          <w:sz w:val="26"/>
          <w:szCs w:val="26"/>
        </w:rPr>
        <w:t xml:space="preserve"> документов по перечню </w:t>
      </w:r>
      <w:r w:rsidR="00DB1F8D">
        <w:rPr>
          <w:rFonts w:ascii="Times New Roman" w:hAnsi="Times New Roman" w:cs="Times New Roman"/>
          <w:sz w:val="26"/>
          <w:szCs w:val="26"/>
        </w:rPr>
        <w:t xml:space="preserve">и образцов медицинского изделия </w:t>
      </w:r>
      <w:r w:rsidR="00DB1F8D" w:rsidRPr="0008365D">
        <w:rPr>
          <w:rFonts w:ascii="Times New Roman" w:hAnsi="Times New Roman" w:cs="Times New Roman"/>
          <w:sz w:val="26"/>
          <w:szCs w:val="26"/>
        </w:rPr>
        <w:t>в соответствии с Заявкой</w:t>
      </w:r>
      <w:r w:rsidR="00DB1F8D">
        <w:rPr>
          <w:rFonts w:ascii="Times New Roman" w:hAnsi="Times New Roman" w:cs="Times New Roman"/>
          <w:sz w:val="26"/>
          <w:szCs w:val="26"/>
        </w:rPr>
        <w:t xml:space="preserve">, а также </w:t>
      </w:r>
      <w:r w:rsidRPr="000776F3">
        <w:rPr>
          <w:rFonts w:ascii="Times New Roman" w:eastAsia="Times New Roman" w:hAnsi="Times New Roman"/>
          <w:sz w:val="26"/>
          <w:szCs w:val="26"/>
          <w:lang w:eastAsia="ru-RU"/>
        </w:rPr>
        <w:t>информации в соответствии с п. 3.3.3 настоящего Договора посредством направления соответствующего письма.</w:t>
      </w:r>
    </w:p>
    <w:p w14:paraId="7072CE66" w14:textId="008F0A6E" w:rsidR="009C6DCB" w:rsidRPr="0008365D"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0776F3">
        <w:rPr>
          <w:rFonts w:ascii="Times New Roman" w:eastAsia="Times New Roman" w:hAnsi="Times New Roman"/>
          <w:sz w:val="26"/>
          <w:szCs w:val="26"/>
          <w:lang w:eastAsia="ru-RU"/>
        </w:rPr>
        <w:t>3.2.6. Завершить оказание услуг по истечении срока, указанного в п. 3.2.5 настоящего Договора, на основании имеющихся</w:t>
      </w:r>
      <w:r w:rsidRPr="000776F3">
        <w:rPr>
          <w:rFonts w:ascii="Times New Roman" w:hAnsi="Times New Roman" w:cs="Times New Roman"/>
          <w:sz w:val="26"/>
          <w:szCs w:val="26"/>
        </w:rPr>
        <w:t xml:space="preserve"> документов и информации с учетом положений п. 1.</w:t>
      </w:r>
      <w:r w:rsidR="00B64C86">
        <w:rPr>
          <w:rFonts w:ascii="Times New Roman" w:hAnsi="Times New Roman" w:cs="Times New Roman"/>
          <w:sz w:val="26"/>
          <w:szCs w:val="26"/>
        </w:rPr>
        <w:t>9</w:t>
      </w:r>
      <w:r w:rsidR="00B64C86" w:rsidRPr="000776F3">
        <w:rPr>
          <w:rFonts w:ascii="Times New Roman" w:hAnsi="Times New Roman" w:cs="Times New Roman"/>
          <w:sz w:val="26"/>
          <w:szCs w:val="26"/>
        </w:rPr>
        <w:t xml:space="preserve"> </w:t>
      </w:r>
      <w:r w:rsidRPr="000776F3">
        <w:rPr>
          <w:rFonts w:ascii="Times New Roman" w:hAnsi="Times New Roman" w:cs="Times New Roman"/>
          <w:sz w:val="26"/>
          <w:szCs w:val="26"/>
        </w:rPr>
        <w:t>настоящего Договора.</w:t>
      </w:r>
    </w:p>
    <w:p w14:paraId="27724689" w14:textId="77777777" w:rsidR="000815E5" w:rsidRPr="0008365D" w:rsidRDefault="000815E5"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w:t>
      </w:r>
      <w:r w:rsidR="00FE0D33" w:rsidRPr="0008365D">
        <w:rPr>
          <w:rFonts w:ascii="Times New Roman" w:hAnsi="Times New Roman" w:cs="Times New Roman"/>
          <w:b/>
          <w:sz w:val="26"/>
          <w:szCs w:val="26"/>
        </w:rPr>
        <w:t>3</w:t>
      </w:r>
      <w:r w:rsidRPr="0008365D">
        <w:rPr>
          <w:rFonts w:ascii="Times New Roman" w:hAnsi="Times New Roman" w:cs="Times New Roman"/>
          <w:b/>
          <w:sz w:val="26"/>
          <w:szCs w:val="26"/>
        </w:rPr>
        <w:t>. Заказчик обязан:</w:t>
      </w:r>
    </w:p>
    <w:p w14:paraId="6608C916"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.1. Своевременно принять и оплатить оказанные Исполнителем Услуги.</w:t>
      </w:r>
    </w:p>
    <w:p w14:paraId="5DC889A6" w14:textId="5723C8D2" w:rsidR="00E71FA3" w:rsidRDefault="000815E5"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 xml:space="preserve">.2. </w:t>
      </w:r>
      <w:r w:rsidR="00E71FA3" w:rsidRPr="0008365D">
        <w:rPr>
          <w:rFonts w:ascii="Times New Roman" w:hAnsi="Times New Roman" w:cs="Times New Roman"/>
          <w:sz w:val="26"/>
          <w:szCs w:val="26"/>
        </w:rPr>
        <w:t>Предоставить Исполнителю необходимы</w:t>
      </w:r>
      <w:r w:rsidR="00DB1F8D">
        <w:rPr>
          <w:rFonts w:ascii="Times New Roman" w:hAnsi="Times New Roman" w:cs="Times New Roman"/>
          <w:sz w:val="26"/>
          <w:szCs w:val="26"/>
        </w:rPr>
        <w:t>е</w:t>
      </w:r>
      <w:r w:rsidR="00E71FA3" w:rsidRPr="0008365D">
        <w:rPr>
          <w:rFonts w:ascii="Times New Roman" w:hAnsi="Times New Roman" w:cs="Times New Roman"/>
          <w:sz w:val="26"/>
          <w:szCs w:val="26"/>
        </w:rPr>
        <w:t xml:space="preserve"> комплект документов по перечню </w:t>
      </w:r>
      <w:r w:rsidR="00DB1F8D">
        <w:rPr>
          <w:rFonts w:ascii="Times New Roman" w:hAnsi="Times New Roman" w:cs="Times New Roman"/>
          <w:sz w:val="26"/>
          <w:szCs w:val="26"/>
        </w:rPr>
        <w:t xml:space="preserve">и образцы медицинского изделия </w:t>
      </w:r>
      <w:r w:rsidR="00E71FA3" w:rsidRPr="0008365D">
        <w:rPr>
          <w:rFonts w:ascii="Times New Roman" w:hAnsi="Times New Roman" w:cs="Times New Roman"/>
          <w:sz w:val="26"/>
          <w:szCs w:val="26"/>
        </w:rPr>
        <w:t>в соответствии с Заявкой.</w:t>
      </w:r>
    </w:p>
    <w:p w14:paraId="12DC1089" w14:textId="726534A0" w:rsidR="008D4E28" w:rsidRDefault="008D4E28" w:rsidP="005D45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3.3.2.1. Предоставить Исполнителю </w:t>
      </w:r>
      <w:r w:rsidRPr="00227FC1">
        <w:rPr>
          <w:rFonts w:ascii="Times New Roman" w:hAnsi="Times New Roman" w:cs="Times New Roman"/>
          <w:sz w:val="26"/>
          <w:szCs w:val="26"/>
        </w:rPr>
        <w:t>уведомление о ввозе медицинского изделия</w:t>
      </w:r>
      <w:r w:rsidR="00AF7097" w:rsidRPr="00227FC1">
        <w:rPr>
          <w:rFonts w:ascii="Times New Roman" w:hAnsi="Times New Roman" w:cs="Times New Roman"/>
          <w:sz w:val="26"/>
          <w:szCs w:val="26"/>
        </w:rPr>
        <w:t>,</w:t>
      </w:r>
      <w:r w:rsidRPr="00227FC1">
        <w:rPr>
          <w:rFonts w:ascii="Times New Roman" w:hAnsi="Times New Roman" w:cs="Times New Roman"/>
          <w:sz w:val="26"/>
          <w:szCs w:val="26"/>
        </w:rPr>
        <w:t xml:space="preserve"> </w:t>
      </w:r>
      <w:r w:rsidR="00340C83">
        <w:rPr>
          <w:rFonts w:ascii="Times New Roman" w:hAnsi="Times New Roman" w:cs="Times New Roman"/>
          <w:sz w:val="26"/>
          <w:szCs w:val="26"/>
        </w:rPr>
        <w:t>произведенного за пределами Российской Федерации</w:t>
      </w:r>
      <w:r>
        <w:rPr>
          <w:rFonts w:ascii="Times New Roman" w:hAnsi="Times New Roman" w:cs="Times New Roman"/>
          <w:sz w:val="26"/>
          <w:szCs w:val="26"/>
        </w:rPr>
        <w:t xml:space="preserve"> (в случае оказания услуг </w:t>
      </w:r>
      <w:r w:rsidRPr="00044B63">
        <w:rPr>
          <w:rFonts w:ascii="Times New Roman" w:hAnsi="Times New Roman" w:cs="Times New Roman"/>
          <w:sz w:val="26"/>
          <w:szCs w:val="26"/>
        </w:rPr>
        <w:t xml:space="preserve">по Заявке по проведению технических испытаний/ </w:t>
      </w:r>
      <w:r>
        <w:rPr>
          <w:rFonts w:ascii="Times New Roman" w:hAnsi="Times New Roman" w:cs="Times New Roman"/>
          <w:sz w:val="26"/>
          <w:szCs w:val="26"/>
        </w:rPr>
        <w:t>микробиологических/</w:t>
      </w:r>
      <w:r w:rsidRPr="00044B63">
        <w:rPr>
          <w:rFonts w:ascii="Times New Roman" w:hAnsi="Times New Roman" w:cs="Times New Roman"/>
          <w:sz w:val="26"/>
          <w:szCs w:val="26"/>
        </w:rPr>
        <w:t>токсикологических исследований</w:t>
      </w:r>
      <w:r>
        <w:rPr>
          <w:rFonts w:ascii="Times New Roman" w:hAnsi="Times New Roman" w:cs="Times New Roman"/>
          <w:sz w:val="26"/>
          <w:szCs w:val="26"/>
        </w:rPr>
        <w:t>).</w:t>
      </w:r>
    </w:p>
    <w:p w14:paraId="72847391" w14:textId="77777777" w:rsidR="00486E9F" w:rsidRPr="0008365D" w:rsidRDefault="00E71FA3" w:rsidP="005D451B">
      <w:pPr>
        <w:pStyle w:val="ConsPlusNormal"/>
        <w:ind w:firstLine="540"/>
        <w:jc w:val="both"/>
        <w:rPr>
          <w:rFonts w:ascii="Times New Roman" w:hAnsi="Times New Roman" w:cs="Times New Roman"/>
          <w:strike/>
          <w:sz w:val="26"/>
          <w:szCs w:val="26"/>
        </w:rPr>
      </w:pPr>
      <w:r w:rsidRPr="0008365D">
        <w:rPr>
          <w:rFonts w:ascii="Times New Roman" w:hAnsi="Times New Roman" w:cs="Times New Roman"/>
          <w:sz w:val="26"/>
          <w:szCs w:val="26"/>
        </w:rPr>
        <w:t xml:space="preserve">3.3.3. </w:t>
      </w:r>
      <w:r w:rsidR="005D451B" w:rsidRPr="0008365D">
        <w:rPr>
          <w:rFonts w:ascii="Times New Roman" w:hAnsi="Times New Roman" w:cs="Times New Roman"/>
          <w:sz w:val="26"/>
          <w:szCs w:val="26"/>
        </w:rPr>
        <w:t xml:space="preserve">Предоставлять по запросам Исполнителя недостающую информацию (документы, данные и сведения любого характера, относящиеся к предмету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 xml:space="preserve">слуг), необходимость в которой возникла в процессе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слуг по настоящему Договору</w:t>
      </w:r>
    </w:p>
    <w:p w14:paraId="04E957E2" w14:textId="7F0C7458" w:rsidR="00784A77" w:rsidRPr="000776F3" w:rsidRDefault="005D451B"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Дополнительная информация должна быть представлена в срок не превышающий 20 (</w:t>
      </w:r>
      <w:r w:rsidRPr="000776F3">
        <w:rPr>
          <w:rFonts w:ascii="Times New Roman" w:hAnsi="Times New Roman" w:cs="Times New Roman"/>
          <w:sz w:val="26"/>
          <w:szCs w:val="26"/>
        </w:rPr>
        <w:t>Двадцати) рабочих дней со дня получения запроса Заказчиком ответным письмом на CD-диске</w:t>
      </w:r>
      <w:r w:rsidR="009C6DCB" w:rsidRPr="000776F3">
        <w:rPr>
          <w:rFonts w:ascii="Times New Roman" w:hAnsi="Times New Roman" w:cs="Times New Roman"/>
          <w:sz w:val="26"/>
          <w:szCs w:val="26"/>
        </w:rPr>
        <w:t xml:space="preserve">/ </w:t>
      </w:r>
      <w:r w:rsidR="009C6DCB" w:rsidRPr="000776F3">
        <w:rPr>
          <w:rFonts w:ascii="Times New Roman" w:hAnsi="Times New Roman" w:cs="Times New Roman"/>
          <w:sz w:val="26"/>
          <w:szCs w:val="26"/>
          <w:lang w:val="en-US"/>
        </w:rPr>
        <w:t>USB</w:t>
      </w:r>
      <w:r w:rsidR="009C6DCB" w:rsidRPr="000776F3">
        <w:rPr>
          <w:rFonts w:ascii="Times New Roman" w:hAnsi="Times New Roman" w:cs="Times New Roman"/>
          <w:sz w:val="26"/>
          <w:szCs w:val="26"/>
        </w:rPr>
        <w:t>-носителе/ посредством направления по электронной почте</w:t>
      </w:r>
      <w:r w:rsidRPr="000776F3">
        <w:rPr>
          <w:rFonts w:ascii="Times New Roman" w:hAnsi="Times New Roman" w:cs="Times New Roman"/>
          <w:sz w:val="26"/>
          <w:szCs w:val="26"/>
        </w:rPr>
        <w:t xml:space="preserve"> (и в печатном виде, если об этом указал Исполнитель). Сроком получения запроса считается рабочий день, наступивший после 10 (Десяти) рабочих дней с даты, указанной как дата исходящего письма в запросе Исполнителя. </w:t>
      </w:r>
      <w:r w:rsidR="00784A77" w:rsidRPr="000776F3">
        <w:rPr>
          <w:rFonts w:ascii="Times New Roman" w:hAnsi="Times New Roman" w:cs="Times New Roman"/>
          <w:sz w:val="26"/>
          <w:szCs w:val="26"/>
        </w:rPr>
        <w:t>Срок оказания услуг по Заявке в этом случае приостанавливается на время, потраченное Заказчиком на представление информации и документов.</w:t>
      </w:r>
    </w:p>
    <w:p w14:paraId="6B7BBDDE" w14:textId="4DA47B58" w:rsidR="005D451B" w:rsidRPr="000776F3"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3.3.3.1. </w:t>
      </w:r>
      <w:r w:rsidR="005D451B" w:rsidRPr="000776F3">
        <w:rPr>
          <w:rFonts w:ascii="Times New Roman" w:hAnsi="Times New Roman" w:cs="Times New Roman"/>
          <w:sz w:val="26"/>
          <w:szCs w:val="26"/>
        </w:rPr>
        <w:t xml:space="preserve">В случае, если Заказчиком не может быть предоставлена запрашиваемая информация в </w:t>
      </w:r>
      <w:r w:rsidR="00C50859" w:rsidRPr="000776F3">
        <w:rPr>
          <w:rFonts w:ascii="Times New Roman" w:hAnsi="Times New Roman" w:cs="Times New Roman"/>
          <w:sz w:val="26"/>
          <w:szCs w:val="26"/>
        </w:rPr>
        <w:t>срок не более</w:t>
      </w:r>
      <w:r w:rsidR="005D451B" w:rsidRPr="000776F3">
        <w:rPr>
          <w:rFonts w:ascii="Times New Roman" w:hAnsi="Times New Roman" w:cs="Times New Roman"/>
          <w:sz w:val="26"/>
          <w:szCs w:val="26"/>
        </w:rPr>
        <w:t xml:space="preserve"> 20 (</w:t>
      </w:r>
      <w:r w:rsidR="009C6DCB" w:rsidRPr="000776F3">
        <w:rPr>
          <w:rFonts w:ascii="Times New Roman" w:hAnsi="Times New Roman" w:cs="Times New Roman"/>
          <w:sz w:val="26"/>
          <w:szCs w:val="26"/>
        </w:rPr>
        <w:t>д</w:t>
      </w:r>
      <w:r w:rsidR="005D451B" w:rsidRPr="000776F3">
        <w:rPr>
          <w:rFonts w:ascii="Times New Roman" w:hAnsi="Times New Roman" w:cs="Times New Roman"/>
          <w:sz w:val="26"/>
          <w:szCs w:val="26"/>
        </w:rPr>
        <w:t xml:space="preserve">вадцати) рабочих дней, он обязан уведомить об этом </w:t>
      </w:r>
      <w:r w:rsidR="009C6DCB" w:rsidRPr="000776F3">
        <w:rPr>
          <w:rFonts w:ascii="Times New Roman" w:hAnsi="Times New Roman" w:cs="Times New Roman"/>
          <w:sz w:val="26"/>
          <w:szCs w:val="26"/>
        </w:rPr>
        <w:t>И</w:t>
      </w:r>
      <w:r w:rsidR="005D451B" w:rsidRPr="000776F3">
        <w:rPr>
          <w:rFonts w:ascii="Times New Roman" w:hAnsi="Times New Roman" w:cs="Times New Roman"/>
          <w:sz w:val="26"/>
          <w:szCs w:val="26"/>
        </w:rPr>
        <w:t>сполнителя официальным письмом с указанием причин.</w:t>
      </w:r>
      <w:r w:rsidRPr="000776F3">
        <w:rPr>
          <w:rFonts w:ascii="Times New Roman" w:hAnsi="Times New Roman" w:cs="Times New Roman"/>
          <w:sz w:val="26"/>
          <w:szCs w:val="26"/>
        </w:rPr>
        <w:t xml:space="preserve"> </w:t>
      </w:r>
    </w:p>
    <w:p w14:paraId="5C763FC2" w14:textId="409E905E" w:rsidR="00784A77" w:rsidRPr="0008365D"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3.3.3.2. В соответствии с полученным в соответствии с п. 3.3.3.1 уведомлением Исполнитель завершает оказание услуг на основании имеющихся документов и информации</w:t>
      </w:r>
      <w:r w:rsidR="009C6DCB" w:rsidRPr="000776F3">
        <w:rPr>
          <w:rFonts w:ascii="Times New Roman" w:hAnsi="Times New Roman" w:cs="Times New Roman"/>
          <w:sz w:val="26"/>
          <w:szCs w:val="26"/>
        </w:rPr>
        <w:t xml:space="preserve"> с учетом положений п. 1.</w:t>
      </w:r>
      <w:r w:rsidR="00B2464A">
        <w:rPr>
          <w:rFonts w:ascii="Times New Roman" w:hAnsi="Times New Roman" w:cs="Times New Roman"/>
          <w:sz w:val="26"/>
          <w:szCs w:val="26"/>
        </w:rPr>
        <w:t>9</w:t>
      </w:r>
      <w:r w:rsidR="009C6DCB" w:rsidRPr="000776F3">
        <w:rPr>
          <w:rFonts w:ascii="Times New Roman" w:hAnsi="Times New Roman" w:cs="Times New Roman"/>
          <w:sz w:val="26"/>
          <w:szCs w:val="26"/>
        </w:rPr>
        <w:t xml:space="preserve"> настоящего Договора</w:t>
      </w:r>
      <w:r w:rsidRPr="000776F3">
        <w:rPr>
          <w:rFonts w:ascii="Times New Roman" w:hAnsi="Times New Roman" w:cs="Times New Roman"/>
          <w:sz w:val="26"/>
          <w:szCs w:val="26"/>
        </w:rPr>
        <w:t>. Оплата услуг</w:t>
      </w:r>
      <w:r w:rsidRPr="0008365D">
        <w:rPr>
          <w:rFonts w:ascii="Times New Roman" w:hAnsi="Times New Roman" w:cs="Times New Roman"/>
          <w:sz w:val="26"/>
          <w:szCs w:val="26"/>
        </w:rPr>
        <w:t xml:space="preserve"> Исполнителя в таком случае осуществляется в полном объеме.</w:t>
      </w:r>
    </w:p>
    <w:p w14:paraId="4B95579E" w14:textId="7922DE36" w:rsidR="00167126" w:rsidRPr="0008365D" w:rsidRDefault="008E7A16" w:rsidP="00816284">
      <w:pPr>
        <w:pStyle w:val="ConsPlusNormal"/>
        <w:ind w:firstLine="540"/>
        <w:jc w:val="both"/>
        <w:rPr>
          <w:rFonts w:ascii="Times New Roman" w:hAnsi="Times New Roman"/>
          <w:sz w:val="26"/>
          <w:szCs w:val="26"/>
        </w:rPr>
      </w:pPr>
      <w:r w:rsidRPr="0008365D">
        <w:rPr>
          <w:rFonts w:ascii="Times New Roman" w:hAnsi="Times New Roman"/>
          <w:sz w:val="26"/>
          <w:szCs w:val="26"/>
        </w:rPr>
        <w:t>3.3.</w:t>
      </w:r>
      <w:r w:rsidR="00E71FA3" w:rsidRPr="0008365D">
        <w:rPr>
          <w:rFonts w:ascii="Times New Roman" w:hAnsi="Times New Roman"/>
          <w:sz w:val="26"/>
          <w:szCs w:val="26"/>
        </w:rPr>
        <w:t>4</w:t>
      </w:r>
      <w:r w:rsidR="005D451B" w:rsidRPr="0008365D">
        <w:rPr>
          <w:rFonts w:ascii="Times New Roman" w:hAnsi="Times New Roman"/>
          <w:sz w:val="26"/>
          <w:szCs w:val="26"/>
        </w:rPr>
        <w:t xml:space="preserve">. </w:t>
      </w:r>
      <w:r w:rsidR="00167126" w:rsidRPr="0008365D">
        <w:rPr>
          <w:rFonts w:ascii="Times New Roman" w:hAnsi="Times New Roman"/>
          <w:sz w:val="26"/>
          <w:szCs w:val="26"/>
        </w:rPr>
        <w:t>В случае если оригиналы документов составлены на иностранном языке, они представляются с заверенным в установленном порядке переводом на русский язык.</w:t>
      </w:r>
    </w:p>
    <w:p w14:paraId="052FE829" w14:textId="6C8286A6" w:rsidR="00FE0D33" w:rsidRPr="0008365D" w:rsidRDefault="00167126" w:rsidP="00816284">
      <w:pPr>
        <w:pStyle w:val="ConsPlusNormal"/>
        <w:ind w:firstLine="540"/>
        <w:jc w:val="both"/>
        <w:rPr>
          <w:rFonts w:ascii="Times New Roman" w:hAnsi="Times New Roman"/>
          <w:sz w:val="26"/>
          <w:szCs w:val="26"/>
        </w:rPr>
      </w:pPr>
      <w:r w:rsidRPr="0008365D">
        <w:rPr>
          <w:rFonts w:ascii="Times New Roman" w:hAnsi="Times New Roman"/>
          <w:sz w:val="26"/>
          <w:szCs w:val="26"/>
        </w:rPr>
        <w:lastRenderedPageBreak/>
        <w:t xml:space="preserve">3.3.5. </w:t>
      </w:r>
      <w:r w:rsidR="00FE0D33" w:rsidRPr="0008365D">
        <w:rPr>
          <w:rFonts w:ascii="Times New Roman" w:hAnsi="Times New Roman"/>
          <w:sz w:val="26"/>
          <w:szCs w:val="26"/>
        </w:rPr>
        <w:t xml:space="preserve">Оказывать Исполнителю необходимое содействие при оказании </w:t>
      </w:r>
      <w:r w:rsidR="00351CF0" w:rsidRPr="0008365D">
        <w:rPr>
          <w:rFonts w:ascii="Times New Roman" w:hAnsi="Times New Roman"/>
          <w:sz w:val="26"/>
          <w:szCs w:val="26"/>
        </w:rPr>
        <w:t>У</w:t>
      </w:r>
      <w:r w:rsidR="00FE0D33" w:rsidRPr="0008365D">
        <w:rPr>
          <w:rFonts w:ascii="Times New Roman" w:hAnsi="Times New Roman"/>
          <w:sz w:val="26"/>
          <w:szCs w:val="26"/>
        </w:rPr>
        <w:t>слуг.</w:t>
      </w:r>
    </w:p>
    <w:p w14:paraId="6D4643B4" w14:textId="0A1E2A12" w:rsidR="00FF4D71" w:rsidRPr="0008365D" w:rsidRDefault="00FE0D33" w:rsidP="005D451B">
      <w:pPr>
        <w:spacing w:after="0" w:line="240" w:lineRule="auto"/>
        <w:ind w:firstLine="567"/>
        <w:jc w:val="both"/>
        <w:rPr>
          <w:sz w:val="26"/>
          <w:szCs w:val="26"/>
        </w:rPr>
      </w:pPr>
      <w:r w:rsidRPr="0008365D">
        <w:rPr>
          <w:rFonts w:ascii="Times New Roman" w:eastAsia="Times New Roman" w:hAnsi="Times New Roman"/>
          <w:sz w:val="26"/>
          <w:szCs w:val="26"/>
          <w:lang w:eastAsia="ru-RU"/>
        </w:rPr>
        <w:t>3.3.</w:t>
      </w:r>
      <w:r w:rsidR="00167126" w:rsidRPr="0008365D">
        <w:rPr>
          <w:rFonts w:ascii="Times New Roman" w:eastAsia="Times New Roman" w:hAnsi="Times New Roman"/>
          <w:sz w:val="26"/>
          <w:szCs w:val="26"/>
          <w:lang w:eastAsia="ru-RU"/>
        </w:rPr>
        <w:t>6</w:t>
      </w:r>
      <w:r w:rsidRPr="0008365D">
        <w:rPr>
          <w:rFonts w:ascii="Times New Roman" w:eastAsia="Times New Roman" w:hAnsi="Times New Roman"/>
          <w:sz w:val="26"/>
          <w:szCs w:val="26"/>
          <w:lang w:eastAsia="ru-RU"/>
        </w:rPr>
        <w:t>.</w:t>
      </w:r>
      <w:r w:rsidR="00FF4D71" w:rsidRPr="0008365D">
        <w:rPr>
          <w:sz w:val="26"/>
          <w:szCs w:val="26"/>
        </w:rPr>
        <w:t xml:space="preserve"> </w:t>
      </w:r>
      <w:r w:rsidR="00FF4D71" w:rsidRPr="0008365D">
        <w:rPr>
          <w:rFonts w:ascii="Times New Roman" w:eastAsia="Times New Roman" w:hAnsi="Times New Roman" w:cs="Times New Roman"/>
          <w:sz w:val="26"/>
          <w:szCs w:val="26"/>
        </w:rPr>
        <w:t>Предоставлять Исполнителю только достоверную информацию.</w:t>
      </w:r>
      <w:r w:rsidR="00FF4D71" w:rsidRPr="0008365D">
        <w:rPr>
          <w:rFonts w:ascii="Times New Roman" w:eastAsia="Times New Roman" w:hAnsi="Times New Roman" w:cs="Times New Roman"/>
          <w:sz w:val="26"/>
          <w:szCs w:val="26"/>
        </w:rPr>
        <w:tab/>
      </w:r>
    </w:p>
    <w:p w14:paraId="3D2C0900" w14:textId="5915FFAF" w:rsidR="00167126" w:rsidRPr="0008365D" w:rsidRDefault="00FF4D71"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xml:space="preserve">3.3.7. При необходимости предоставления образцов передать их Исполнителю в количестве, качестве в соответствии с </w:t>
      </w:r>
      <w:r w:rsidR="0063161D">
        <w:rPr>
          <w:rFonts w:ascii="Times New Roman" w:eastAsia="Times New Roman" w:hAnsi="Times New Roman"/>
          <w:sz w:val="26"/>
          <w:szCs w:val="26"/>
          <w:lang w:eastAsia="ru-RU"/>
        </w:rPr>
        <w:t>З</w:t>
      </w:r>
      <w:r w:rsidRPr="0008365D">
        <w:rPr>
          <w:rFonts w:ascii="Times New Roman" w:eastAsia="Times New Roman" w:hAnsi="Times New Roman"/>
          <w:sz w:val="26"/>
          <w:szCs w:val="26"/>
          <w:lang w:eastAsia="ru-RU"/>
        </w:rPr>
        <w:t xml:space="preserve">аявкой </w:t>
      </w:r>
      <w:r w:rsidRPr="000776F3">
        <w:rPr>
          <w:rFonts w:ascii="Times New Roman" w:eastAsia="Times New Roman" w:hAnsi="Times New Roman"/>
          <w:sz w:val="26"/>
          <w:szCs w:val="26"/>
          <w:lang w:eastAsia="ru-RU"/>
        </w:rPr>
        <w:t>по</w:t>
      </w:r>
      <w:r w:rsidRPr="0008365D">
        <w:rPr>
          <w:rFonts w:ascii="Times New Roman" w:eastAsia="Times New Roman" w:hAnsi="Times New Roman"/>
          <w:sz w:val="26"/>
          <w:szCs w:val="26"/>
          <w:lang w:eastAsia="ru-RU"/>
        </w:rPr>
        <w:t xml:space="preserve"> Акту приёма образцов (Приложение № </w:t>
      </w:r>
      <w:r w:rsidR="00C666F3" w:rsidRPr="0008365D">
        <w:rPr>
          <w:rFonts w:ascii="Times New Roman" w:eastAsia="Times New Roman" w:hAnsi="Times New Roman"/>
          <w:sz w:val="26"/>
          <w:szCs w:val="26"/>
          <w:lang w:eastAsia="ru-RU"/>
        </w:rPr>
        <w:t>4</w:t>
      </w:r>
      <w:r w:rsidRPr="0008365D">
        <w:rPr>
          <w:rFonts w:ascii="Times New Roman" w:eastAsia="Times New Roman" w:hAnsi="Times New Roman"/>
          <w:sz w:val="26"/>
          <w:szCs w:val="26"/>
          <w:lang w:eastAsia="ru-RU"/>
        </w:rPr>
        <w:t xml:space="preserve"> к Договору: ФОРМА: Акт приёма образцов М</w:t>
      </w:r>
      <w:r w:rsidRPr="00044B63">
        <w:rPr>
          <w:rFonts w:ascii="Times New Roman" w:eastAsia="Times New Roman" w:hAnsi="Times New Roman"/>
          <w:sz w:val="26"/>
          <w:szCs w:val="26"/>
          <w:lang w:eastAsia="ru-RU"/>
        </w:rPr>
        <w:t xml:space="preserve">И) вместе с принадлежностями, необходимыми для его применения по назначению. Специальное оборудование, разработанное производителем для технических испытаний конкретного МИ и указанное им в технической документации (при наличии), </w:t>
      </w:r>
      <w:r w:rsidR="0063161D" w:rsidRPr="00044B63">
        <w:rPr>
          <w:rFonts w:ascii="Times New Roman" w:eastAsia="Times New Roman" w:hAnsi="Times New Roman"/>
          <w:sz w:val="26"/>
          <w:szCs w:val="26"/>
          <w:lang w:eastAsia="ru-RU"/>
        </w:rPr>
        <w:t xml:space="preserve">предоставляется </w:t>
      </w:r>
      <w:r w:rsidRPr="00044B63">
        <w:rPr>
          <w:rFonts w:ascii="Times New Roman" w:eastAsia="Times New Roman" w:hAnsi="Times New Roman"/>
          <w:sz w:val="26"/>
          <w:szCs w:val="26"/>
          <w:lang w:eastAsia="ru-RU"/>
        </w:rPr>
        <w:t>по согласованию с Исполнителем.</w:t>
      </w:r>
    </w:p>
    <w:p w14:paraId="19EA1FC6" w14:textId="5E958C85" w:rsidR="005D451B" w:rsidRPr="0008365D" w:rsidRDefault="00FF4D71"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xml:space="preserve">3.3.8. </w:t>
      </w:r>
      <w:r w:rsidR="005D451B" w:rsidRPr="0008365D">
        <w:rPr>
          <w:rFonts w:ascii="Times New Roman" w:eastAsia="Times New Roman" w:hAnsi="Times New Roman"/>
          <w:sz w:val="26"/>
          <w:szCs w:val="26"/>
          <w:lang w:eastAsia="ru-RU"/>
        </w:rPr>
        <w:t>При необходимости выезда в служебную командировку представителя Исполнителя по настоящему Договору, расходы по настоящей командировке оплачивает Заказчик, в частности:</w:t>
      </w:r>
    </w:p>
    <w:p w14:paraId="45D1AF38" w14:textId="77777777" w:rsidR="005D451B" w:rsidRPr="0008365D" w:rsidRDefault="005D451B"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проезд представителя Исполнителя к месту командировки и обратно к месту постоянной работы;</w:t>
      </w:r>
    </w:p>
    <w:p w14:paraId="183BCB57" w14:textId="3DD6D914" w:rsidR="005D451B" w:rsidRPr="0008365D" w:rsidRDefault="005D451B"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наем жилого помещения. Подлежат возмещению также расходы Исполнителя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w:t>
      </w:r>
      <w:r w:rsidR="00E71FA3" w:rsidRPr="0008365D">
        <w:rPr>
          <w:rFonts w:ascii="Times New Roman" w:eastAsia="Times New Roman" w:hAnsi="Times New Roman"/>
          <w:sz w:val="26"/>
          <w:szCs w:val="26"/>
          <w:lang w:eastAsia="ru-RU"/>
        </w:rPr>
        <w:t>нно-оздоровительными объектами).</w:t>
      </w:r>
    </w:p>
    <w:p w14:paraId="69D83A4D" w14:textId="75E50802" w:rsidR="000815E5" w:rsidRPr="0008365D" w:rsidRDefault="005D451B" w:rsidP="009E1CD5">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3.3.</w:t>
      </w:r>
      <w:r w:rsidR="000776F3">
        <w:rPr>
          <w:rFonts w:ascii="Times New Roman" w:hAnsi="Times New Roman" w:cs="Times New Roman"/>
          <w:sz w:val="26"/>
          <w:szCs w:val="26"/>
        </w:rPr>
        <w:t>9</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Подписать </w:t>
      </w:r>
      <w:hyperlink r:id="rId18" w:history="1">
        <w:r w:rsidR="000815E5" w:rsidRPr="0008365D">
          <w:rPr>
            <w:rFonts w:ascii="Times New Roman" w:hAnsi="Times New Roman" w:cs="Times New Roman"/>
            <w:sz w:val="26"/>
            <w:szCs w:val="26"/>
          </w:rPr>
          <w:t>Акт</w:t>
        </w:r>
      </w:hyperlink>
      <w:r w:rsidR="000815E5" w:rsidRPr="0008365D">
        <w:rPr>
          <w:rFonts w:ascii="Times New Roman" w:hAnsi="Times New Roman" w:cs="Times New Roman"/>
          <w:sz w:val="26"/>
          <w:szCs w:val="26"/>
        </w:rPr>
        <w:t xml:space="preserve"> </w:t>
      </w:r>
      <w:r w:rsidR="0099086E" w:rsidRPr="0008365D">
        <w:rPr>
          <w:rFonts w:ascii="Times New Roman" w:hAnsi="Times New Roman" w:cs="Times New Roman"/>
          <w:sz w:val="26"/>
          <w:szCs w:val="26"/>
        </w:rPr>
        <w:t xml:space="preserve">об </w:t>
      </w:r>
      <w:r w:rsidR="000815E5" w:rsidRPr="0008365D">
        <w:rPr>
          <w:rFonts w:ascii="Times New Roman" w:hAnsi="Times New Roman" w:cs="Times New Roman"/>
          <w:sz w:val="26"/>
          <w:szCs w:val="26"/>
        </w:rPr>
        <w:t>оказани</w:t>
      </w:r>
      <w:r w:rsidR="0099086E" w:rsidRPr="0008365D">
        <w:rPr>
          <w:rFonts w:ascii="Times New Roman" w:hAnsi="Times New Roman" w:cs="Times New Roman"/>
          <w:sz w:val="26"/>
          <w:szCs w:val="26"/>
        </w:rPr>
        <w:t>и у</w:t>
      </w:r>
      <w:r w:rsidR="000815E5" w:rsidRPr="0008365D">
        <w:rPr>
          <w:rFonts w:ascii="Times New Roman" w:hAnsi="Times New Roman" w:cs="Times New Roman"/>
          <w:sz w:val="26"/>
          <w:szCs w:val="26"/>
        </w:rPr>
        <w:t xml:space="preserve">слуг </w:t>
      </w:r>
      <w:r w:rsidR="0099086E" w:rsidRPr="0008365D">
        <w:rPr>
          <w:rFonts w:ascii="Times New Roman" w:hAnsi="Times New Roman" w:cs="Times New Roman"/>
          <w:sz w:val="26"/>
          <w:szCs w:val="26"/>
        </w:rPr>
        <w:t xml:space="preserve">(выполнении работ) </w:t>
      </w:r>
      <w:r w:rsidR="000815E5" w:rsidRPr="0008365D">
        <w:rPr>
          <w:rFonts w:ascii="Times New Roman" w:hAnsi="Times New Roman" w:cs="Times New Roman"/>
          <w:sz w:val="26"/>
          <w:szCs w:val="26"/>
        </w:rPr>
        <w:t xml:space="preserve">или мотивированный отказ от его подписания в </w:t>
      </w:r>
      <w:r w:rsidR="00351CF0" w:rsidRPr="0008365D">
        <w:rPr>
          <w:rFonts w:ascii="Times New Roman" w:hAnsi="Times New Roman" w:cs="Times New Roman"/>
          <w:sz w:val="26"/>
          <w:szCs w:val="26"/>
        </w:rPr>
        <w:t>срок не более</w:t>
      </w:r>
      <w:r w:rsidR="000815E5" w:rsidRPr="0008365D">
        <w:rPr>
          <w:rFonts w:ascii="Times New Roman" w:hAnsi="Times New Roman" w:cs="Times New Roman"/>
          <w:sz w:val="26"/>
          <w:szCs w:val="26"/>
        </w:rPr>
        <w:t xml:space="preserve"> 10 рабочих дней с даты его получения.</w:t>
      </w:r>
    </w:p>
    <w:p w14:paraId="274199B4" w14:textId="1C1BB88E" w:rsidR="00FE0D33" w:rsidRPr="0008365D" w:rsidRDefault="00FE0D33"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3.4. Заказчик вправе:</w:t>
      </w:r>
    </w:p>
    <w:p w14:paraId="1AB2604A" w14:textId="0F215E3E" w:rsidR="00FE0D33" w:rsidRPr="0008365D" w:rsidRDefault="00FE0D33"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3.4.1. Проверять ход оказания </w:t>
      </w:r>
      <w:r w:rsidR="00C50859" w:rsidRPr="0008365D">
        <w:rPr>
          <w:rFonts w:ascii="Times New Roman" w:hAnsi="Times New Roman" w:cs="Times New Roman"/>
          <w:sz w:val="26"/>
          <w:szCs w:val="26"/>
        </w:rPr>
        <w:t>У</w:t>
      </w:r>
      <w:r w:rsidRPr="0008365D">
        <w:rPr>
          <w:rFonts w:ascii="Times New Roman" w:hAnsi="Times New Roman" w:cs="Times New Roman"/>
          <w:sz w:val="26"/>
          <w:szCs w:val="26"/>
        </w:rPr>
        <w:t>слуг по Договору, не вмешиваясь в деятельность Исполнителя. В этих целях Заказчик:</w:t>
      </w:r>
    </w:p>
    <w:p w14:paraId="4824BED0" w14:textId="624F8CC6" w:rsidR="00FE0D33" w:rsidRPr="0008365D" w:rsidRDefault="00E97F4A"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w:t>
      </w:r>
      <w:r w:rsidR="00FE0D33" w:rsidRPr="0008365D">
        <w:rPr>
          <w:rFonts w:ascii="Times New Roman" w:hAnsi="Times New Roman" w:cs="Times New Roman"/>
          <w:sz w:val="26"/>
          <w:szCs w:val="26"/>
        </w:rPr>
        <w:t xml:space="preserve"> запрашивает соответствующую информацию в устной или письменной форме, в том числе </w:t>
      </w:r>
      <w:r w:rsidR="00351CF0" w:rsidRPr="0008365D">
        <w:rPr>
          <w:rFonts w:ascii="Times New Roman" w:hAnsi="Times New Roman" w:cs="Times New Roman"/>
          <w:sz w:val="26"/>
          <w:szCs w:val="26"/>
        </w:rPr>
        <w:t>путём</w:t>
      </w:r>
      <w:r w:rsidR="00FE0D33" w:rsidRPr="0008365D">
        <w:rPr>
          <w:rFonts w:ascii="Times New Roman" w:hAnsi="Times New Roman" w:cs="Times New Roman"/>
          <w:sz w:val="26"/>
          <w:szCs w:val="26"/>
        </w:rPr>
        <w:t xml:space="preserve"> направления Исполнителю</w:t>
      </w:r>
      <w:r w:rsidR="00785F02" w:rsidRPr="0008365D">
        <w:rPr>
          <w:rFonts w:ascii="Times New Roman" w:hAnsi="Times New Roman" w:cs="Times New Roman"/>
          <w:sz w:val="26"/>
          <w:szCs w:val="26"/>
        </w:rPr>
        <w:t xml:space="preserve"> сообщения по электронной почте.</w:t>
      </w:r>
    </w:p>
    <w:p w14:paraId="0C1F2743" w14:textId="77777777" w:rsidR="00FE0D33" w:rsidRPr="0008365D" w:rsidRDefault="00FE0D33"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b/>
          <w:sz w:val="26"/>
          <w:szCs w:val="26"/>
        </w:rPr>
        <w:t>3.5.</w:t>
      </w:r>
      <w:r w:rsidRPr="0008365D">
        <w:rPr>
          <w:rFonts w:ascii="Times New Roman" w:hAnsi="Times New Roman" w:cs="Times New Roman"/>
          <w:sz w:val="26"/>
          <w:szCs w:val="26"/>
        </w:rPr>
        <w:t xml:space="preserve"> Каждая из Сторон обязуется не разглашать конфиденциальную информацию, представляемую в рамках настоящего Договора.</w:t>
      </w:r>
    </w:p>
    <w:p w14:paraId="2231F6C1" w14:textId="77777777" w:rsidR="000815E5" w:rsidRPr="0008365D" w:rsidRDefault="000815E5" w:rsidP="00816284">
      <w:pPr>
        <w:pStyle w:val="ConsPlusNormal"/>
        <w:jc w:val="both"/>
        <w:rPr>
          <w:rFonts w:ascii="Times New Roman" w:hAnsi="Times New Roman" w:cs="Times New Roman"/>
          <w:sz w:val="26"/>
          <w:szCs w:val="26"/>
        </w:rPr>
      </w:pPr>
    </w:p>
    <w:p w14:paraId="71D4138A"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4. Финансовые условия и порядок расчетов</w:t>
      </w:r>
    </w:p>
    <w:p w14:paraId="6FFE95A2" w14:textId="058FFCAA" w:rsidR="006D7D1E" w:rsidRPr="0008365D" w:rsidRDefault="000815E5" w:rsidP="006D7D1E">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4.1. Услуги Исполнителя</w:t>
      </w:r>
      <w:r w:rsidR="00BD6DB5" w:rsidRPr="0008365D">
        <w:rPr>
          <w:rFonts w:ascii="Times New Roman" w:hAnsi="Times New Roman" w:cs="Times New Roman"/>
          <w:sz w:val="26"/>
          <w:szCs w:val="26"/>
        </w:rPr>
        <w:t xml:space="preserve"> по заявке</w:t>
      </w:r>
      <w:r w:rsidRPr="0008365D">
        <w:rPr>
          <w:rFonts w:ascii="Times New Roman" w:hAnsi="Times New Roman" w:cs="Times New Roman"/>
          <w:sz w:val="26"/>
          <w:szCs w:val="26"/>
        </w:rPr>
        <w:t xml:space="preserve"> оплачиваются Заказчиком по ценам, определяемым в соответствии с </w:t>
      </w:r>
      <w:hyperlink r:id="rId19" w:history="1">
        <w:r w:rsidRPr="0008365D">
          <w:rPr>
            <w:rFonts w:ascii="Times New Roman" w:hAnsi="Times New Roman" w:cs="Times New Roman"/>
            <w:sz w:val="26"/>
            <w:szCs w:val="26"/>
          </w:rPr>
          <w:t>Заявками</w:t>
        </w:r>
      </w:hyperlink>
      <w:r w:rsidRPr="0008365D">
        <w:rPr>
          <w:rFonts w:ascii="Times New Roman" w:hAnsi="Times New Roman" w:cs="Times New Roman"/>
          <w:sz w:val="26"/>
          <w:szCs w:val="26"/>
        </w:rPr>
        <w:t xml:space="preserve"> </w:t>
      </w:r>
      <w:r w:rsidR="00707D74" w:rsidRPr="0008365D">
        <w:rPr>
          <w:rFonts w:ascii="Times New Roman" w:hAnsi="Times New Roman" w:cs="Times New Roman"/>
          <w:sz w:val="26"/>
          <w:szCs w:val="26"/>
        </w:rPr>
        <w:t>Сторонами</w:t>
      </w:r>
      <w:r w:rsidR="006D7D1E"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на условиях 100 % предоплаты</w:t>
      </w:r>
      <w:r w:rsidR="00C5293D" w:rsidRPr="0008365D">
        <w:rPr>
          <w:rFonts w:ascii="Times New Roman" w:hAnsi="Times New Roman" w:cs="Times New Roman"/>
          <w:sz w:val="26"/>
          <w:szCs w:val="26"/>
        </w:rPr>
        <w:t xml:space="preserve"> по конкретному этапу заявки</w:t>
      </w:r>
      <w:r w:rsidR="008E7A16" w:rsidRPr="0008365D">
        <w:rPr>
          <w:rFonts w:ascii="Times New Roman" w:hAnsi="Times New Roman" w:cs="Times New Roman"/>
          <w:sz w:val="26"/>
          <w:szCs w:val="26"/>
        </w:rPr>
        <w:t>,</w:t>
      </w:r>
      <w:r w:rsidR="006D7D1E" w:rsidRPr="0008365D">
        <w:rPr>
          <w:rFonts w:ascii="Times New Roman" w:hAnsi="Times New Roman" w:cs="Times New Roman"/>
          <w:sz w:val="26"/>
          <w:szCs w:val="26"/>
        </w:rPr>
        <w:t xml:space="preserve"> </w:t>
      </w:r>
      <w:r w:rsidR="006C2796" w:rsidRPr="0008365D">
        <w:rPr>
          <w:rFonts w:ascii="Times New Roman" w:eastAsia="Times New Roman" w:hAnsi="Times New Roman"/>
          <w:sz w:val="26"/>
          <w:szCs w:val="26"/>
          <w:lang w:eastAsia="ru-RU"/>
        </w:rPr>
        <w:t>путём</w:t>
      </w:r>
      <w:r w:rsidR="006D7D1E" w:rsidRPr="0008365D">
        <w:rPr>
          <w:rFonts w:ascii="Times New Roman" w:eastAsia="Times New Roman" w:hAnsi="Times New Roman"/>
          <w:sz w:val="26"/>
          <w:szCs w:val="26"/>
          <w:lang w:eastAsia="ru-RU"/>
        </w:rPr>
        <w:t xml:space="preserve"> безналичного перечисления денежных средств на </w:t>
      </w:r>
      <w:r w:rsidR="006C2796" w:rsidRPr="0008365D">
        <w:rPr>
          <w:rFonts w:ascii="Times New Roman" w:eastAsia="Times New Roman" w:hAnsi="Times New Roman"/>
          <w:sz w:val="26"/>
          <w:szCs w:val="26"/>
          <w:lang w:eastAsia="ru-RU"/>
        </w:rPr>
        <w:t>расчётный</w:t>
      </w:r>
      <w:r w:rsidR="006D7D1E" w:rsidRPr="0008365D">
        <w:rPr>
          <w:rFonts w:ascii="Times New Roman" w:eastAsia="Times New Roman" w:hAnsi="Times New Roman"/>
          <w:sz w:val="26"/>
          <w:szCs w:val="26"/>
          <w:lang w:eastAsia="ru-RU"/>
        </w:rPr>
        <w:t xml:space="preserve"> </w:t>
      </w:r>
      <w:r w:rsidR="006C2796" w:rsidRPr="0008365D">
        <w:rPr>
          <w:rFonts w:ascii="Times New Roman" w:eastAsia="Times New Roman" w:hAnsi="Times New Roman"/>
          <w:sz w:val="26"/>
          <w:szCs w:val="26"/>
          <w:lang w:eastAsia="ru-RU"/>
        </w:rPr>
        <w:t>счёт</w:t>
      </w:r>
      <w:r w:rsidR="006D7D1E" w:rsidRPr="0008365D">
        <w:rPr>
          <w:rFonts w:ascii="Times New Roman" w:eastAsia="Times New Roman" w:hAnsi="Times New Roman"/>
          <w:sz w:val="26"/>
          <w:szCs w:val="26"/>
          <w:lang w:eastAsia="ru-RU"/>
        </w:rPr>
        <w:t xml:space="preserve"> Исполнителя, на основании выставленного Исполнителем счета, в </w:t>
      </w:r>
      <w:r w:rsidR="00351CF0" w:rsidRPr="0008365D">
        <w:rPr>
          <w:rFonts w:ascii="Times New Roman" w:eastAsia="Times New Roman" w:hAnsi="Times New Roman"/>
          <w:sz w:val="26"/>
          <w:szCs w:val="26"/>
          <w:lang w:eastAsia="ru-RU"/>
        </w:rPr>
        <w:t>срок не более</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5</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пяти</w:t>
      </w:r>
      <w:r w:rsidR="006D7D1E" w:rsidRPr="0008365D">
        <w:rPr>
          <w:rFonts w:ascii="Times New Roman" w:eastAsia="Times New Roman" w:hAnsi="Times New Roman"/>
          <w:sz w:val="26"/>
          <w:szCs w:val="26"/>
          <w:lang w:eastAsia="ru-RU"/>
        </w:rPr>
        <w:t xml:space="preserve">) рабочих дней с даты </w:t>
      </w:r>
      <w:r w:rsidR="00AD77EB" w:rsidRPr="0008365D">
        <w:rPr>
          <w:rFonts w:ascii="Times New Roman" w:eastAsia="Times New Roman" w:hAnsi="Times New Roman"/>
          <w:sz w:val="26"/>
          <w:szCs w:val="26"/>
          <w:lang w:eastAsia="ru-RU"/>
        </w:rPr>
        <w:t>получения Заказчиком счета</w:t>
      </w:r>
      <w:r w:rsidR="006D7D1E" w:rsidRPr="0008365D">
        <w:rPr>
          <w:rFonts w:ascii="Times New Roman" w:eastAsia="Times New Roman" w:hAnsi="Times New Roman"/>
          <w:sz w:val="26"/>
          <w:szCs w:val="26"/>
          <w:lang w:eastAsia="ru-RU"/>
        </w:rPr>
        <w:t>.</w:t>
      </w:r>
    </w:p>
    <w:p w14:paraId="14BF557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4.2. Общая сумма настоящего Договора не может превышать _____ (__________) рублей, в том числе НДС ______ (</w:t>
      </w:r>
      <w:r w:rsidRPr="0008365D">
        <w:rPr>
          <w:rFonts w:ascii="Times New Roman" w:hAnsi="Times New Roman" w:cs="Times New Roman"/>
          <w:i/>
          <w:sz w:val="26"/>
          <w:szCs w:val="26"/>
        </w:rPr>
        <w:t>вариант:</w:t>
      </w:r>
      <w:r w:rsidRPr="0008365D">
        <w:rPr>
          <w:rFonts w:ascii="Times New Roman" w:hAnsi="Times New Roman" w:cs="Times New Roman"/>
          <w:sz w:val="26"/>
          <w:szCs w:val="26"/>
        </w:rPr>
        <w:t xml:space="preserve"> НДС не облагается на основании _______________).</w:t>
      </w:r>
      <w:r w:rsidR="00AD77EB" w:rsidRPr="0008365D">
        <w:rPr>
          <w:rStyle w:val="aa"/>
          <w:rFonts w:ascii="Times New Roman" w:hAnsi="Times New Roman" w:cs="Times New Roman"/>
          <w:sz w:val="26"/>
          <w:szCs w:val="26"/>
        </w:rPr>
        <w:footnoteReference w:id="1"/>
      </w:r>
    </w:p>
    <w:p w14:paraId="0B3ED2E9" w14:textId="10B0AD1E" w:rsidR="000815E5"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4.3. Заказчик осуществляет все платежи Исполнителю </w:t>
      </w:r>
      <w:r w:rsidR="00351CF0" w:rsidRPr="0008365D">
        <w:rPr>
          <w:rFonts w:ascii="Times New Roman" w:hAnsi="Times New Roman" w:cs="Times New Roman"/>
          <w:sz w:val="26"/>
          <w:szCs w:val="26"/>
        </w:rPr>
        <w:t>путём</w:t>
      </w:r>
      <w:r w:rsidRPr="0008365D">
        <w:rPr>
          <w:rFonts w:ascii="Times New Roman" w:hAnsi="Times New Roman" w:cs="Times New Roman"/>
          <w:sz w:val="26"/>
          <w:szCs w:val="26"/>
        </w:rPr>
        <w:t xml:space="preserve"> перечисления денежных средств на банковский </w:t>
      </w:r>
      <w:r w:rsidR="00351CF0" w:rsidRPr="0008365D">
        <w:rPr>
          <w:rFonts w:ascii="Times New Roman" w:hAnsi="Times New Roman" w:cs="Times New Roman"/>
          <w:sz w:val="26"/>
          <w:szCs w:val="26"/>
        </w:rPr>
        <w:t>счёт</w:t>
      </w:r>
      <w:r w:rsidRPr="0008365D">
        <w:rPr>
          <w:rFonts w:ascii="Times New Roman" w:hAnsi="Times New Roman" w:cs="Times New Roman"/>
          <w:sz w:val="26"/>
          <w:szCs w:val="26"/>
        </w:rPr>
        <w:t xml:space="preserve">, указанный в </w:t>
      </w:r>
      <w:hyperlink w:anchor="P85" w:history="1">
        <w:r w:rsidR="003B60F7" w:rsidRPr="0008365D">
          <w:rPr>
            <w:rFonts w:ascii="Times New Roman" w:hAnsi="Times New Roman" w:cs="Times New Roman"/>
            <w:sz w:val="26"/>
            <w:szCs w:val="26"/>
          </w:rPr>
          <w:t>разделе</w:t>
        </w:r>
      </w:hyperlink>
      <w:r w:rsidR="003B60F7" w:rsidRPr="0008365D">
        <w:rPr>
          <w:rFonts w:ascii="Times New Roman" w:hAnsi="Times New Roman" w:cs="Times New Roman"/>
          <w:sz w:val="26"/>
          <w:szCs w:val="26"/>
        </w:rPr>
        <w:t xml:space="preserve"> </w:t>
      </w:r>
      <w:r w:rsidR="00C666F3" w:rsidRPr="0008365D">
        <w:rPr>
          <w:rFonts w:ascii="Times New Roman" w:hAnsi="Times New Roman" w:cs="Times New Roman"/>
          <w:sz w:val="26"/>
          <w:szCs w:val="26"/>
        </w:rPr>
        <w:t>15</w:t>
      </w:r>
      <w:r w:rsidR="003B60F7" w:rsidRPr="0008365D">
        <w:rPr>
          <w:rFonts w:ascii="Times New Roman" w:hAnsi="Times New Roman" w:cs="Times New Roman"/>
          <w:sz w:val="26"/>
          <w:szCs w:val="26"/>
        </w:rPr>
        <w:t xml:space="preserve"> настоящего</w:t>
      </w:r>
      <w:r w:rsidRPr="0008365D">
        <w:rPr>
          <w:rFonts w:ascii="Times New Roman" w:hAnsi="Times New Roman" w:cs="Times New Roman"/>
          <w:sz w:val="26"/>
          <w:szCs w:val="26"/>
        </w:rPr>
        <w:t xml:space="preserve"> Договора.</w:t>
      </w:r>
    </w:p>
    <w:p w14:paraId="64EE0D78" w14:textId="364B693A" w:rsidR="00E35AB2" w:rsidRPr="0008365D" w:rsidRDefault="00E35AB2" w:rsidP="000F352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4.4. </w:t>
      </w:r>
      <w:r w:rsidRPr="00761759">
        <w:rPr>
          <w:rFonts w:ascii="Times New Roman" w:hAnsi="Times New Roman" w:cs="Times New Roman"/>
          <w:sz w:val="26"/>
          <w:szCs w:val="26"/>
        </w:rPr>
        <w:t xml:space="preserve">В случае выявления в ходе оказания услуг по Заявке </w:t>
      </w:r>
      <w:r>
        <w:rPr>
          <w:rFonts w:ascii="Times New Roman" w:hAnsi="Times New Roman" w:cs="Times New Roman"/>
          <w:sz w:val="26"/>
          <w:szCs w:val="26"/>
        </w:rPr>
        <w:t xml:space="preserve">необходимости увеличения объема услуг/ количества образцов МИ, </w:t>
      </w:r>
      <w:r w:rsidRPr="00761759">
        <w:rPr>
          <w:rFonts w:ascii="Times New Roman" w:hAnsi="Times New Roman" w:cs="Times New Roman"/>
          <w:sz w:val="26"/>
          <w:szCs w:val="26"/>
        </w:rPr>
        <w:t xml:space="preserve">Исполнитель </w:t>
      </w:r>
      <w:r w:rsidR="00F13D1F">
        <w:rPr>
          <w:rFonts w:ascii="Times New Roman" w:hAnsi="Times New Roman" w:cs="Times New Roman"/>
          <w:sz w:val="26"/>
          <w:szCs w:val="26"/>
        </w:rPr>
        <w:t xml:space="preserve">письменно </w:t>
      </w:r>
      <w:r w:rsidRPr="00761759">
        <w:rPr>
          <w:rFonts w:ascii="Times New Roman" w:hAnsi="Times New Roman" w:cs="Times New Roman"/>
          <w:sz w:val="26"/>
          <w:szCs w:val="26"/>
        </w:rPr>
        <w:t>информирует об этом Заказчика в целях принятия дальнейшего решения о внесении изменений в Заявку</w:t>
      </w:r>
      <w:r>
        <w:rPr>
          <w:rFonts w:ascii="Times New Roman" w:hAnsi="Times New Roman" w:cs="Times New Roman"/>
          <w:sz w:val="26"/>
          <w:szCs w:val="26"/>
        </w:rPr>
        <w:t>.</w:t>
      </w:r>
    </w:p>
    <w:p w14:paraId="03F6C525" w14:textId="2CF5C14F" w:rsidR="00BD6DB5" w:rsidRPr="0008365D" w:rsidRDefault="00BD6DB5" w:rsidP="00816284">
      <w:pPr>
        <w:pStyle w:val="ConsPlusNormal"/>
        <w:ind w:firstLine="540"/>
        <w:jc w:val="both"/>
        <w:rPr>
          <w:rFonts w:ascii="Times New Roman" w:hAnsi="Times New Roman" w:cs="Times New Roman"/>
          <w:sz w:val="26"/>
          <w:szCs w:val="26"/>
        </w:rPr>
      </w:pPr>
    </w:p>
    <w:p w14:paraId="2A0C4D58" w14:textId="3C512B4C" w:rsidR="00BD6DB5" w:rsidRPr="0008365D" w:rsidRDefault="00BD6DB5" w:rsidP="00BD6DB5">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5. Порядок сдачи-приемки оказанных услуг</w:t>
      </w:r>
    </w:p>
    <w:p w14:paraId="4DCB1618" w14:textId="57BB15DA" w:rsidR="00BD6DB5" w:rsidRDefault="00BD6DB5" w:rsidP="008D4E28">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5.1. Не позднее 5 (пяти) рабочих дней после завершения оказания услуг </w:t>
      </w:r>
      <w:r w:rsidR="00C5293D" w:rsidRPr="0008365D">
        <w:rPr>
          <w:rFonts w:ascii="Times New Roman" w:hAnsi="Times New Roman" w:cs="Times New Roman"/>
          <w:sz w:val="26"/>
          <w:szCs w:val="26"/>
        </w:rPr>
        <w:t xml:space="preserve">по </w:t>
      </w:r>
      <w:r w:rsidR="00C5293D" w:rsidRPr="0008365D">
        <w:rPr>
          <w:rFonts w:ascii="Times New Roman" w:hAnsi="Times New Roman" w:cs="Times New Roman"/>
          <w:sz w:val="26"/>
          <w:szCs w:val="26"/>
        </w:rPr>
        <w:lastRenderedPageBreak/>
        <w:t>конкретному этапу заявки</w:t>
      </w:r>
      <w:r w:rsidRPr="0008365D">
        <w:rPr>
          <w:rFonts w:ascii="Times New Roman" w:hAnsi="Times New Roman" w:cs="Times New Roman"/>
          <w:sz w:val="26"/>
          <w:szCs w:val="26"/>
        </w:rPr>
        <w:t>, Исполнитель письменно уведомляет Заказчика о факте завершения оказания услуг и представляет Заказчику Акт об оказании услуг (выполнении работ) (далее – Акт), подписанный Исполнителем в 2 (двух) экземплярах</w:t>
      </w:r>
      <w:r w:rsidR="00E2396F">
        <w:rPr>
          <w:rFonts w:ascii="Times New Roman" w:hAnsi="Times New Roman" w:cs="Times New Roman"/>
          <w:sz w:val="26"/>
          <w:szCs w:val="26"/>
        </w:rPr>
        <w:t xml:space="preserve">, </w:t>
      </w:r>
      <w:r w:rsidR="00E2396F" w:rsidRPr="00E2396F">
        <w:rPr>
          <w:rFonts w:ascii="Times New Roman" w:hAnsi="Times New Roman" w:cs="Times New Roman"/>
          <w:sz w:val="26"/>
          <w:szCs w:val="26"/>
        </w:rPr>
        <w:t>акт израсходования образцов (</w:t>
      </w:r>
      <w:r w:rsidR="00927CE0">
        <w:rPr>
          <w:rFonts w:ascii="Times New Roman" w:hAnsi="Times New Roman" w:cs="Times New Roman"/>
          <w:sz w:val="26"/>
          <w:szCs w:val="26"/>
        </w:rPr>
        <w:t>по запросу Заказчика</w:t>
      </w:r>
      <w:r w:rsidR="00E2396F" w:rsidRPr="00E2396F">
        <w:rPr>
          <w:rFonts w:ascii="Times New Roman" w:hAnsi="Times New Roman" w:cs="Times New Roman"/>
          <w:sz w:val="26"/>
          <w:szCs w:val="26"/>
        </w:rPr>
        <w:t>)</w:t>
      </w:r>
      <w:r w:rsidR="008D4E28">
        <w:rPr>
          <w:rFonts w:ascii="Times New Roman" w:hAnsi="Times New Roman" w:cs="Times New Roman"/>
          <w:sz w:val="26"/>
          <w:szCs w:val="26"/>
        </w:rPr>
        <w:t>, результат оказан</w:t>
      </w:r>
      <w:r w:rsidR="00C77337">
        <w:rPr>
          <w:rFonts w:ascii="Times New Roman" w:hAnsi="Times New Roman" w:cs="Times New Roman"/>
          <w:sz w:val="26"/>
          <w:szCs w:val="26"/>
        </w:rPr>
        <w:t>ия</w:t>
      </w:r>
      <w:r w:rsidR="008D4E28">
        <w:rPr>
          <w:rFonts w:ascii="Times New Roman" w:hAnsi="Times New Roman" w:cs="Times New Roman"/>
          <w:sz w:val="26"/>
          <w:szCs w:val="26"/>
        </w:rPr>
        <w:t xml:space="preserve"> Услуг, предусмотренный Заявкой Заказчика</w:t>
      </w:r>
      <w:r w:rsidRPr="0008365D">
        <w:rPr>
          <w:rFonts w:ascii="Times New Roman" w:hAnsi="Times New Roman" w:cs="Times New Roman"/>
          <w:sz w:val="26"/>
          <w:szCs w:val="26"/>
        </w:rPr>
        <w:t>.</w:t>
      </w:r>
    </w:p>
    <w:p w14:paraId="433ADD25" w14:textId="086F5ECA" w:rsidR="008D4E28" w:rsidRPr="0008365D" w:rsidRDefault="008D4E28" w:rsidP="008D4E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5.1.1. Док</w:t>
      </w:r>
      <w:r w:rsidR="00340C83">
        <w:rPr>
          <w:rFonts w:ascii="Times New Roman" w:hAnsi="Times New Roman" w:cs="Times New Roman"/>
          <w:sz w:val="26"/>
          <w:szCs w:val="26"/>
        </w:rPr>
        <w:t>ументы, предусмотренные п. 5.1 настоящего Договора</w:t>
      </w:r>
      <w:r>
        <w:rPr>
          <w:rFonts w:ascii="Times New Roman" w:hAnsi="Times New Roman" w:cs="Times New Roman"/>
          <w:sz w:val="26"/>
          <w:szCs w:val="26"/>
        </w:rPr>
        <w:t xml:space="preserve">, 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результат оказан</w:t>
      </w:r>
      <w:r w:rsidR="00C77337">
        <w:rPr>
          <w:rFonts w:ascii="Times New Roman" w:hAnsi="Times New Roman" w:cs="Times New Roman"/>
          <w:sz w:val="26"/>
          <w:szCs w:val="26"/>
        </w:rPr>
        <w:t>ия</w:t>
      </w:r>
      <w:r>
        <w:rPr>
          <w:rFonts w:ascii="Times New Roman" w:hAnsi="Times New Roman" w:cs="Times New Roman"/>
          <w:sz w:val="26"/>
          <w:szCs w:val="26"/>
        </w:rPr>
        <w:t xml:space="preserve"> Услуг, предусмотренный Заявкой Заказчика, Исполнитель </w:t>
      </w:r>
      <w:r w:rsidR="00340C83">
        <w:rPr>
          <w:rFonts w:ascii="Times New Roman" w:hAnsi="Times New Roman" w:cs="Times New Roman"/>
          <w:sz w:val="26"/>
          <w:szCs w:val="26"/>
        </w:rPr>
        <w:t>выдает посредством почтового направления или нарочно уполномоченному представителю Заказчика</w:t>
      </w:r>
      <w:r>
        <w:rPr>
          <w:rFonts w:ascii="Times New Roman" w:hAnsi="Times New Roman" w:cs="Times New Roman"/>
          <w:sz w:val="26"/>
          <w:szCs w:val="26"/>
        </w:rPr>
        <w:t>.</w:t>
      </w:r>
    </w:p>
    <w:p w14:paraId="031B6326" w14:textId="38F9DC64" w:rsidR="00BD6DB5" w:rsidRPr="000E2648" w:rsidRDefault="00BD6DB5" w:rsidP="00BD6DB5">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5.2. Не позднее </w:t>
      </w:r>
      <w:r w:rsidR="00F6577C">
        <w:rPr>
          <w:rFonts w:ascii="Times New Roman" w:hAnsi="Times New Roman" w:cs="Times New Roman"/>
          <w:sz w:val="26"/>
          <w:szCs w:val="26"/>
        </w:rPr>
        <w:t>10</w:t>
      </w:r>
      <w:r w:rsidR="00F6577C" w:rsidRPr="0008365D">
        <w:rPr>
          <w:rFonts w:ascii="Times New Roman" w:hAnsi="Times New Roman" w:cs="Times New Roman"/>
          <w:sz w:val="26"/>
          <w:szCs w:val="26"/>
        </w:rPr>
        <w:t xml:space="preserve"> </w:t>
      </w:r>
      <w:r w:rsidRPr="0008365D">
        <w:rPr>
          <w:rFonts w:ascii="Times New Roman" w:hAnsi="Times New Roman" w:cs="Times New Roman"/>
          <w:sz w:val="26"/>
          <w:szCs w:val="26"/>
        </w:rPr>
        <w:t>(</w:t>
      </w:r>
      <w:r w:rsidR="00F6577C">
        <w:rPr>
          <w:rFonts w:ascii="Times New Roman" w:hAnsi="Times New Roman" w:cs="Times New Roman"/>
          <w:sz w:val="26"/>
          <w:szCs w:val="26"/>
        </w:rPr>
        <w:t>десяти</w:t>
      </w:r>
      <w:r w:rsidRPr="0008365D">
        <w:rPr>
          <w:rFonts w:ascii="Times New Roman" w:hAnsi="Times New Roman" w:cs="Times New Roman"/>
          <w:sz w:val="26"/>
          <w:szCs w:val="26"/>
        </w:rPr>
        <w:t>) рабочих дней после получения от Исполнителя документов, указанных в настоящем разделе Договора, Заказчик рассматривает результаты и осуществляет приемку оказанных по заявке услуг на предмет соответствия их объема, качества требованиям, изложенным в настоящем Договоре и заявке, и направляет заказным письмом с уведомлением, либо отдает нарочно Исполнителю</w:t>
      </w:r>
      <w:r w:rsidR="00340C83">
        <w:rPr>
          <w:rFonts w:ascii="Times New Roman" w:hAnsi="Times New Roman" w:cs="Times New Roman"/>
          <w:sz w:val="26"/>
          <w:szCs w:val="26"/>
        </w:rPr>
        <w:t>,</w:t>
      </w:r>
      <w:r w:rsidRPr="0008365D">
        <w:rPr>
          <w:rFonts w:ascii="Times New Roman" w:hAnsi="Times New Roman" w:cs="Times New Roman"/>
          <w:sz w:val="26"/>
          <w:szCs w:val="26"/>
        </w:rPr>
        <w:t xml:space="preserve"> подписанный Заказчиком 1 </w:t>
      </w:r>
      <w:r w:rsidRPr="00044B63">
        <w:rPr>
          <w:rFonts w:ascii="Times New Roman" w:hAnsi="Times New Roman" w:cs="Times New Roman"/>
          <w:sz w:val="26"/>
          <w:szCs w:val="26"/>
        </w:rPr>
        <w:t>(один) экземпляр Акта</w:t>
      </w:r>
      <w:r w:rsidR="00144033">
        <w:rPr>
          <w:rFonts w:ascii="Times New Roman" w:hAnsi="Times New Roman" w:cs="Times New Roman"/>
          <w:sz w:val="26"/>
          <w:szCs w:val="26"/>
        </w:rPr>
        <w:t xml:space="preserve"> или мотивированный отказ от подписания Акта</w:t>
      </w:r>
      <w:r w:rsidRPr="00044B63">
        <w:rPr>
          <w:rFonts w:ascii="Times New Roman" w:hAnsi="Times New Roman" w:cs="Times New Roman"/>
          <w:sz w:val="26"/>
          <w:szCs w:val="26"/>
        </w:rPr>
        <w:t>.</w:t>
      </w:r>
      <w:r w:rsidR="000E2648" w:rsidRPr="000E2648">
        <w:rPr>
          <w:rFonts w:ascii="Times New Roman" w:hAnsi="Times New Roman" w:cs="Times New Roman"/>
          <w:sz w:val="26"/>
          <w:szCs w:val="26"/>
        </w:rPr>
        <w:t xml:space="preserve"> Отрицательные результаты в соответствии с п.</w:t>
      </w:r>
      <w:r w:rsidR="000E2648">
        <w:rPr>
          <w:rFonts w:ascii="Times New Roman" w:hAnsi="Times New Roman" w:cs="Times New Roman"/>
          <w:sz w:val="26"/>
          <w:szCs w:val="26"/>
        </w:rPr>
        <w:t xml:space="preserve"> 1.9 настоящего Договора</w:t>
      </w:r>
      <w:r w:rsidR="000E2648" w:rsidRPr="000E2648">
        <w:rPr>
          <w:rFonts w:ascii="Times New Roman" w:hAnsi="Times New Roman" w:cs="Times New Roman"/>
          <w:sz w:val="26"/>
          <w:szCs w:val="26"/>
        </w:rPr>
        <w:t xml:space="preserve"> не являются причиной отказа в подписании </w:t>
      </w:r>
      <w:r w:rsidR="000E2648">
        <w:rPr>
          <w:rFonts w:ascii="Times New Roman" w:hAnsi="Times New Roman" w:cs="Times New Roman"/>
          <w:sz w:val="26"/>
          <w:szCs w:val="26"/>
        </w:rPr>
        <w:t>Акта.</w:t>
      </w:r>
    </w:p>
    <w:p w14:paraId="4CB766C5" w14:textId="3B759FC7" w:rsidR="00BD6DB5" w:rsidRPr="00044B63" w:rsidRDefault="00BD6DB5" w:rsidP="00BD6DB5">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5.3. В случае, если Заказчик в срок, указанный в п. 5.2 настоящего Договора, не передает Исполнителю подписанный Акт или мотивированный отказ от подписания Акта, Акт считается подписанным без замечаний, а услуги по заявке оказанными надлежащим образом.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052BB660" w14:textId="7A5E583E" w:rsidR="00E62EDD" w:rsidRPr="00044B63" w:rsidRDefault="00E62EDD" w:rsidP="00E62EDD">
      <w:pPr>
        <w:pStyle w:val="ConsPlusNormal"/>
        <w:ind w:firstLine="540"/>
        <w:jc w:val="both"/>
        <w:rPr>
          <w:rFonts w:ascii="Times New Roman" w:hAnsi="Times New Roman" w:cs="Times New Roman"/>
          <w:i/>
          <w:sz w:val="26"/>
          <w:szCs w:val="26"/>
        </w:rPr>
      </w:pPr>
      <w:r w:rsidRPr="00044B63">
        <w:rPr>
          <w:rFonts w:ascii="Times New Roman" w:hAnsi="Times New Roman" w:cs="Times New Roman"/>
          <w:b/>
          <w:sz w:val="26"/>
          <w:szCs w:val="26"/>
        </w:rPr>
        <w:t>Вариант 1.</w:t>
      </w:r>
      <w:r w:rsidRPr="00044B63">
        <w:rPr>
          <w:rFonts w:ascii="Times New Roman" w:hAnsi="Times New Roman" w:cs="Times New Roman"/>
          <w:sz w:val="26"/>
          <w:szCs w:val="26"/>
        </w:rPr>
        <w:t xml:space="preserve"> </w:t>
      </w:r>
      <w:r w:rsidRPr="00044B63">
        <w:rPr>
          <w:rFonts w:ascii="Times New Roman" w:hAnsi="Times New Roman" w:cs="Times New Roman"/>
          <w:i/>
          <w:sz w:val="26"/>
          <w:szCs w:val="26"/>
        </w:rPr>
        <w:t>(Заказчик сам забирает МИ)</w:t>
      </w:r>
    </w:p>
    <w:p w14:paraId="7900310D" w14:textId="2AD5F70E"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5.4. В случае оказания услуг по Заявке по проведению технических испытаний/ </w:t>
      </w:r>
      <w:r w:rsidR="009462BA">
        <w:rPr>
          <w:rFonts w:ascii="Times New Roman" w:hAnsi="Times New Roman" w:cs="Times New Roman"/>
          <w:sz w:val="26"/>
          <w:szCs w:val="26"/>
        </w:rPr>
        <w:t>микробиологических/</w:t>
      </w:r>
      <w:r w:rsidRPr="00044B63">
        <w:rPr>
          <w:rFonts w:ascii="Times New Roman" w:hAnsi="Times New Roman" w:cs="Times New Roman"/>
          <w:sz w:val="26"/>
          <w:szCs w:val="26"/>
        </w:rPr>
        <w:t xml:space="preserve">токсикологических исследований, в срок не более 5 (пяти) рабочих дней со дня подписания Акта в соответствии с п. 5.2 настоящего Договора Заказчик </w:t>
      </w:r>
      <w:r w:rsidR="00EF2E0D" w:rsidRPr="00044B63">
        <w:rPr>
          <w:rFonts w:ascii="Times New Roman" w:hAnsi="Times New Roman" w:cs="Times New Roman"/>
          <w:sz w:val="26"/>
          <w:szCs w:val="26"/>
        </w:rPr>
        <w:t>обязан забрать образцы</w:t>
      </w:r>
      <w:r w:rsidRPr="00044B63">
        <w:rPr>
          <w:rFonts w:ascii="Times New Roman" w:hAnsi="Times New Roman" w:cs="Times New Roman"/>
          <w:sz w:val="26"/>
          <w:szCs w:val="26"/>
        </w:rPr>
        <w:t xml:space="preserve"> МИ в состоянии после испытаний по Акту возврата образцов МИ (Приложение №</w:t>
      </w:r>
      <w:r w:rsidR="00EF2E0D" w:rsidRPr="00044B63">
        <w:rPr>
          <w:rFonts w:ascii="Times New Roman" w:hAnsi="Times New Roman" w:cs="Times New Roman"/>
          <w:sz w:val="26"/>
          <w:szCs w:val="26"/>
        </w:rPr>
        <w:t xml:space="preserve"> 5 к настоящему Договору)</w:t>
      </w:r>
      <w:r w:rsidRPr="00044B63">
        <w:rPr>
          <w:rFonts w:ascii="Times New Roman" w:hAnsi="Times New Roman" w:cs="Times New Roman"/>
          <w:sz w:val="26"/>
          <w:szCs w:val="26"/>
        </w:rPr>
        <w:t xml:space="preserve">. </w:t>
      </w:r>
    </w:p>
    <w:p w14:paraId="17DD9524" w14:textId="7F3301E8" w:rsidR="00EF2E0D" w:rsidRPr="00E2396F" w:rsidRDefault="00EF2E0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5.4.1. В </w:t>
      </w:r>
      <w:r w:rsidRPr="00E2396F">
        <w:rPr>
          <w:rFonts w:ascii="Times New Roman" w:hAnsi="Times New Roman" w:cs="Times New Roman"/>
          <w:sz w:val="26"/>
          <w:szCs w:val="26"/>
        </w:rPr>
        <w:t xml:space="preserve">случае, если Заказчик не исполняет обязательства, указанные в п. 5.4 настоящего Договора, Исполнитель имеет право </w:t>
      </w:r>
      <w:r w:rsidR="009E54F0" w:rsidRPr="00E2396F">
        <w:rPr>
          <w:rFonts w:ascii="Times New Roman" w:hAnsi="Times New Roman" w:cs="Times New Roman"/>
          <w:sz w:val="26"/>
          <w:szCs w:val="26"/>
        </w:rPr>
        <w:t>передать образцы МИ на утилизацию и затребовать с Заказчика возмещение понесенных расходов, а Заказчик будет обязан возместить расходы на утилизацию в полном объеме.</w:t>
      </w:r>
    </w:p>
    <w:p w14:paraId="62DD2E4B" w14:textId="1F976E1E" w:rsidR="00EC3235" w:rsidRPr="00E2396F" w:rsidRDefault="00EC3235" w:rsidP="00E62EDD">
      <w:pPr>
        <w:pStyle w:val="ConsPlusNormal"/>
        <w:ind w:firstLine="540"/>
        <w:jc w:val="both"/>
        <w:rPr>
          <w:rFonts w:ascii="Times New Roman" w:hAnsi="Times New Roman" w:cs="Times New Roman"/>
          <w:sz w:val="26"/>
          <w:szCs w:val="26"/>
        </w:rPr>
      </w:pPr>
      <w:r w:rsidRPr="00E2396F">
        <w:rPr>
          <w:rFonts w:ascii="Times New Roman" w:hAnsi="Times New Roman" w:cs="Times New Roman"/>
          <w:sz w:val="26"/>
          <w:szCs w:val="26"/>
        </w:rPr>
        <w:t xml:space="preserve">5.4.2 </w:t>
      </w:r>
      <w:r w:rsidR="00E2396F" w:rsidRPr="00E2396F">
        <w:rPr>
          <w:rFonts w:ascii="Times New Roman" w:hAnsi="Times New Roman" w:cs="Times New Roman"/>
          <w:color w:val="000000"/>
          <w:sz w:val="26"/>
          <w:szCs w:val="26"/>
          <w:shd w:val="clear" w:color="auto" w:fill="FFFFFF"/>
        </w:rPr>
        <w:t>Образцы изделий, разрушенные в процессе проведения испытаний/исследований в соответствии с применяемыми методиками, возврату не подлежат, оформляется акт израсходования</w:t>
      </w:r>
      <w:r w:rsidR="00E2396F">
        <w:rPr>
          <w:rFonts w:ascii="Times New Roman" w:hAnsi="Times New Roman" w:cs="Times New Roman"/>
          <w:color w:val="000000"/>
          <w:sz w:val="26"/>
          <w:szCs w:val="26"/>
          <w:shd w:val="clear" w:color="auto" w:fill="FFFFFF"/>
        </w:rPr>
        <w:t xml:space="preserve"> образцов</w:t>
      </w:r>
      <w:r w:rsidR="00927CE0" w:rsidRPr="005F46AF">
        <w:rPr>
          <w:rFonts w:ascii="Times New Roman" w:hAnsi="Times New Roman" w:cs="Times New Roman"/>
          <w:color w:val="000000"/>
          <w:sz w:val="26"/>
          <w:szCs w:val="26"/>
          <w:shd w:val="clear" w:color="auto" w:fill="FFFFFF"/>
        </w:rPr>
        <w:t xml:space="preserve">, который предоставляется Заказчику по </w:t>
      </w:r>
      <w:r w:rsidR="00F13D1F" w:rsidRPr="005F46AF">
        <w:rPr>
          <w:rFonts w:ascii="Times New Roman" w:hAnsi="Times New Roman" w:cs="Times New Roman"/>
          <w:color w:val="000000"/>
          <w:sz w:val="26"/>
          <w:szCs w:val="26"/>
          <w:shd w:val="clear" w:color="auto" w:fill="FFFFFF"/>
        </w:rPr>
        <w:t xml:space="preserve">письменному </w:t>
      </w:r>
      <w:r w:rsidR="00927CE0" w:rsidRPr="005F46AF">
        <w:rPr>
          <w:rFonts w:ascii="Times New Roman" w:hAnsi="Times New Roman" w:cs="Times New Roman"/>
          <w:color w:val="000000"/>
          <w:sz w:val="26"/>
          <w:szCs w:val="26"/>
          <w:shd w:val="clear" w:color="auto" w:fill="FFFFFF"/>
        </w:rPr>
        <w:t>запросу</w:t>
      </w:r>
      <w:r w:rsidR="00E2396F" w:rsidRPr="005F46AF">
        <w:rPr>
          <w:rFonts w:ascii="Times New Roman" w:hAnsi="Times New Roman" w:cs="Times New Roman"/>
          <w:color w:val="000000"/>
          <w:sz w:val="26"/>
          <w:szCs w:val="26"/>
          <w:shd w:val="clear" w:color="auto" w:fill="FFFFFF"/>
        </w:rPr>
        <w:t>.</w:t>
      </w:r>
      <w:r w:rsidR="00E2396F">
        <w:rPr>
          <w:rFonts w:ascii="Times New Roman" w:hAnsi="Times New Roman" w:cs="Times New Roman"/>
          <w:color w:val="000000"/>
          <w:sz w:val="26"/>
          <w:szCs w:val="26"/>
          <w:shd w:val="clear" w:color="auto" w:fill="FFFFFF"/>
        </w:rPr>
        <w:t xml:space="preserve"> </w:t>
      </w:r>
    </w:p>
    <w:p w14:paraId="1DD01795" w14:textId="77777777" w:rsidR="0000297E" w:rsidRPr="00044B63" w:rsidRDefault="0000297E" w:rsidP="00E62EDD">
      <w:pPr>
        <w:pStyle w:val="ConsPlusNormal"/>
        <w:ind w:firstLine="540"/>
        <w:jc w:val="both"/>
        <w:rPr>
          <w:rFonts w:ascii="Times New Roman" w:hAnsi="Times New Roman" w:cs="Times New Roman"/>
          <w:b/>
          <w:sz w:val="26"/>
          <w:szCs w:val="26"/>
        </w:rPr>
      </w:pPr>
    </w:p>
    <w:p w14:paraId="292A882E" w14:textId="57DEEA51"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b/>
          <w:sz w:val="26"/>
          <w:szCs w:val="26"/>
        </w:rPr>
        <w:t>Вариант 2.</w:t>
      </w:r>
      <w:r w:rsidRPr="00044B63">
        <w:rPr>
          <w:rFonts w:ascii="Times New Roman" w:hAnsi="Times New Roman" w:cs="Times New Roman"/>
          <w:sz w:val="26"/>
          <w:szCs w:val="26"/>
        </w:rPr>
        <w:t xml:space="preserve"> </w:t>
      </w:r>
      <w:r w:rsidRPr="00044B63">
        <w:rPr>
          <w:rFonts w:ascii="Times New Roman" w:hAnsi="Times New Roman" w:cs="Times New Roman"/>
          <w:i/>
          <w:sz w:val="26"/>
          <w:szCs w:val="26"/>
        </w:rPr>
        <w:t>(</w:t>
      </w:r>
      <w:r w:rsidR="009E54F0" w:rsidRPr="00044B63">
        <w:rPr>
          <w:rFonts w:ascii="Times New Roman" w:hAnsi="Times New Roman" w:cs="Times New Roman"/>
          <w:i/>
          <w:sz w:val="26"/>
          <w:szCs w:val="26"/>
        </w:rPr>
        <w:t>Исполнитель</w:t>
      </w:r>
      <w:r w:rsidRPr="00044B63">
        <w:rPr>
          <w:rFonts w:ascii="Times New Roman" w:hAnsi="Times New Roman" w:cs="Times New Roman"/>
          <w:i/>
          <w:sz w:val="26"/>
          <w:szCs w:val="26"/>
        </w:rPr>
        <w:t xml:space="preserve"> отправляет МИ транспортной компанией за счёт Заказчика)</w:t>
      </w:r>
    </w:p>
    <w:p w14:paraId="0D2FA4DA" w14:textId="1B3AAE93" w:rsidR="00E62EDD" w:rsidRPr="00044B63" w:rsidRDefault="00E62EDD" w:rsidP="009E54F0">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w:t>
      </w:r>
      <w:r w:rsidR="009E54F0" w:rsidRPr="00044B63">
        <w:rPr>
          <w:rFonts w:ascii="Times New Roman" w:hAnsi="Times New Roman" w:cs="Times New Roman"/>
          <w:sz w:val="26"/>
          <w:szCs w:val="26"/>
        </w:rPr>
        <w:t>4</w:t>
      </w:r>
      <w:r w:rsidRPr="00044B63">
        <w:rPr>
          <w:rFonts w:ascii="Times New Roman" w:hAnsi="Times New Roman" w:cs="Times New Roman"/>
          <w:sz w:val="26"/>
          <w:szCs w:val="26"/>
        </w:rPr>
        <w:t xml:space="preserve">. </w:t>
      </w:r>
      <w:r w:rsidR="009E54F0" w:rsidRPr="00044B63">
        <w:rPr>
          <w:rFonts w:ascii="Times New Roman" w:hAnsi="Times New Roman" w:cs="Times New Roman"/>
          <w:sz w:val="26"/>
          <w:szCs w:val="26"/>
        </w:rPr>
        <w:t xml:space="preserve">В случае оказания услуг по Заявке по проведению </w:t>
      </w:r>
      <w:r w:rsidR="009462BA" w:rsidRPr="00044B63">
        <w:rPr>
          <w:rFonts w:ascii="Times New Roman" w:hAnsi="Times New Roman" w:cs="Times New Roman"/>
          <w:sz w:val="26"/>
          <w:szCs w:val="26"/>
        </w:rPr>
        <w:t xml:space="preserve">технических испытаний/ </w:t>
      </w:r>
      <w:r w:rsidR="009462BA">
        <w:rPr>
          <w:rFonts w:ascii="Times New Roman" w:hAnsi="Times New Roman" w:cs="Times New Roman"/>
          <w:sz w:val="26"/>
          <w:szCs w:val="26"/>
        </w:rPr>
        <w:t>микробиологических/</w:t>
      </w:r>
      <w:r w:rsidR="009462BA" w:rsidRPr="00044B63">
        <w:rPr>
          <w:rFonts w:ascii="Times New Roman" w:hAnsi="Times New Roman" w:cs="Times New Roman"/>
          <w:sz w:val="26"/>
          <w:szCs w:val="26"/>
        </w:rPr>
        <w:t>токсикологических исследований</w:t>
      </w:r>
      <w:r w:rsidR="009462BA">
        <w:rPr>
          <w:rFonts w:ascii="Times New Roman" w:hAnsi="Times New Roman" w:cs="Times New Roman"/>
          <w:sz w:val="26"/>
          <w:szCs w:val="26"/>
        </w:rPr>
        <w:t xml:space="preserve"> </w:t>
      </w:r>
      <w:r w:rsidR="009E54F0" w:rsidRPr="00044B63">
        <w:rPr>
          <w:rFonts w:ascii="Times New Roman" w:hAnsi="Times New Roman" w:cs="Times New Roman"/>
          <w:sz w:val="26"/>
          <w:szCs w:val="26"/>
        </w:rPr>
        <w:t xml:space="preserve">Исполнитель в срок не превышающий 10 (десять) рабочих дней </w:t>
      </w:r>
      <w:r w:rsidRPr="00044B63">
        <w:rPr>
          <w:rFonts w:ascii="Times New Roman" w:hAnsi="Times New Roman" w:cs="Times New Roman"/>
          <w:sz w:val="26"/>
          <w:szCs w:val="26"/>
        </w:rPr>
        <w:t>подготавливает</w:t>
      </w:r>
      <w:r w:rsidR="009E54F0" w:rsidRPr="00044B63">
        <w:rPr>
          <w:rFonts w:ascii="Times New Roman" w:hAnsi="Times New Roman" w:cs="Times New Roman"/>
          <w:sz w:val="26"/>
          <w:szCs w:val="26"/>
        </w:rPr>
        <w:t xml:space="preserve"> и направляет образцы</w:t>
      </w:r>
      <w:r w:rsidRPr="00044B63">
        <w:rPr>
          <w:rFonts w:ascii="Times New Roman" w:hAnsi="Times New Roman" w:cs="Times New Roman"/>
          <w:sz w:val="26"/>
          <w:szCs w:val="26"/>
        </w:rPr>
        <w:t xml:space="preserve"> МИ транспортной компанией Заказчику за счёт Заказчика</w:t>
      </w:r>
      <w:r w:rsidR="00712DAC" w:rsidRPr="00044B63">
        <w:rPr>
          <w:rFonts w:ascii="Times New Roman" w:hAnsi="Times New Roman" w:cs="Times New Roman"/>
          <w:sz w:val="26"/>
          <w:szCs w:val="26"/>
        </w:rPr>
        <w:t>. Заказчик обязан получить образцы МИ и оплатить транспортные услуги.</w:t>
      </w:r>
    </w:p>
    <w:p w14:paraId="35309CC7" w14:textId="23723F1A" w:rsidR="00712DAC" w:rsidRDefault="00712DAC" w:rsidP="00712DA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5.4.1. В случае, если Заказчик не исполняет обязательства, указанные в п. 5.4 настоящего Договора, Исполнитель имеет право передать образцы МИ на утилизацию и затребовать с Заказчика возмещение понесенных расходов</w:t>
      </w:r>
      <w:r w:rsidR="002B10E8" w:rsidRPr="00044B63">
        <w:rPr>
          <w:rFonts w:ascii="Times New Roman" w:hAnsi="Times New Roman" w:cs="Times New Roman"/>
          <w:sz w:val="26"/>
          <w:szCs w:val="26"/>
        </w:rPr>
        <w:t xml:space="preserve"> за транспортировку и </w:t>
      </w:r>
      <w:r w:rsidR="002B10E8" w:rsidRPr="00044B63">
        <w:rPr>
          <w:rFonts w:ascii="Times New Roman" w:hAnsi="Times New Roman" w:cs="Times New Roman"/>
          <w:sz w:val="26"/>
          <w:szCs w:val="26"/>
        </w:rPr>
        <w:lastRenderedPageBreak/>
        <w:t>утилизацию образцов МИ</w:t>
      </w:r>
      <w:r w:rsidRPr="00044B63">
        <w:rPr>
          <w:rFonts w:ascii="Times New Roman" w:hAnsi="Times New Roman" w:cs="Times New Roman"/>
          <w:sz w:val="26"/>
          <w:szCs w:val="26"/>
        </w:rPr>
        <w:t>, а Заказчик будет обязан возместить расходы в полном объеме.</w:t>
      </w:r>
    </w:p>
    <w:p w14:paraId="7EFAA651" w14:textId="6714CABF" w:rsidR="00D152D0" w:rsidRDefault="00D152D0" w:rsidP="00927CE0">
      <w:pPr>
        <w:pStyle w:val="ConsPlusNormal"/>
        <w:ind w:firstLine="540"/>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5.4.2 </w:t>
      </w:r>
      <w:r w:rsidR="00E2396F" w:rsidRPr="00E2396F">
        <w:rPr>
          <w:rFonts w:ascii="Times New Roman" w:hAnsi="Times New Roman" w:cs="Times New Roman"/>
          <w:color w:val="000000"/>
          <w:sz w:val="26"/>
          <w:szCs w:val="26"/>
          <w:shd w:val="clear" w:color="auto" w:fill="FFFFFF"/>
        </w:rPr>
        <w:t>Образцы изделий, разрушенные в процессе проведения испытаний/исследований в соответствии с применяемыми методиками, возврату не подлежат, оформляется акт израсходования</w:t>
      </w:r>
      <w:r w:rsidR="00E2396F">
        <w:rPr>
          <w:rFonts w:ascii="Times New Roman" w:hAnsi="Times New Roman" w:cs="Times New Roman"/>
          <w:color w:val="000000"/>
          <w:sz w:val="26"/>
          <w:szCs w:val="26"/>
          <w:shd w:val="clear" w:color="auto" w:fill="FFFFFF"/>
        </w:rPr>
        <w:t xml:space="preserve"> </w:t>
      </w:r>
      <w:r w:rsidR="00E2396F" w:rsidRPr="005F46AF">
        <w:rPr>
          <w:rFonts w:ascii="Times New Roman" w:hAnsi="Times New Roman" w:cs="Times New Roman"/>
          <w:color w:val="000000"/>
          <w:sz w:val="26"/>
          <w:szCs w:val="26"/>
          <w:shd w:val="clear" w:color="auto" w:fill="FFFFFF"/>
        </w:rPr>
        <w:t>образцов</w:t>
      </w:r>
      <w:r w:rsidR="00927CE0" w:rsidRPr="005F46AF">
        <w:rPr>
          <w:rFonts w:ascii="Times New Roman" w:hAnsi="Times New Roman" w:cs="Times New Roman"/>
          <w:color w:val="000000"/>
          <w:sz w:val="26"/>
          <w:szCs w:val="26"/>
          <w:shd w:val="clear" w:color="auto" w:fill="FFFFFF"/>
        </w:rPr>
        <w:t xml:space="preserve">, который предоставляется Заказчику по </w:t>
      </w:r>
      <w:r w:rsidR="00F13D1F" w:rsidRPr="005F46AF">
        <w:rPr>
          <w:rFonts w:ascii="Times New Roman" w:hAnsi="Times New Roman" w:cs="Times New Roman"/>
          <w:color w:val="000000"/>
          <w:sz w:val="26"/>
          <w:szCs w:val="26"/>
          <w:shd w:val="clear" w:color="auto" w:fill="FFFFFF"/>
        </w:rPr>
        <w:t>письменному</w:t>
      </w:r>
      <w:r w:rsidR="00927CE0" w:rsidRPr="005F46AF">
        <w:rPr>
          <w:rFonts w:ascii="Times New Roman" w:hAnsi="Times New Roman" w:cs="Times New Roman"/>
          <w:color w:val="000000"/>
          <w:sz w:val="26"/>
          <w:szCs w:val="26"/>
          <w:shd w:val="clear" w:color="auto" w:fill="FFFFFF"/>
        </w:rPr>
        <w:t xml:space="preserve"> запросу.</w:t>
      </w:r>
    </w:p>
    <w:p w14:paraId="6BF37846" w14:textId="77777777" w:rsidR="00B64C86" w:rsidRPr="000F352D" w:rsidRDefault="00B64C86" w:rsidP="00E2396F">
      <w:pPr>
        <w:pStyle w:val="ConsPlusNormal"/>
        <w:ind w:firstLine="540"/>
        <w:jc w:val="both"/>
        <w:rPr>
          <w:rFonts w:ascii="Times New Roman" w:hAnsi="Times New Roman" w:cs="Times New Roman"/>
          <w:sz w:val="26"/>
          <w:szCs w:val="26"/>
        </w:rPr>
      </w:pPr>
    </w:p>
    <w:p w14:paraId="4E0D9889" w14:textId="1CE4576D" w:rsidR="000815E5" w:rsidRPr="0008365D" w:rsidRDefault="00BD6DB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6</w:t>
      </w:r>
      <w:r w:rsidR="000815E5" w:rsidRPr="0008365D">
        <w:rPr>
          <w:rFonts w:ascii="Times New Roman" w:hAnsi="Times New Roman" w:cs="Times New Roman"/>
          <w:b/>
          <w:sz w:val="26"/>
          <w:szCs w:val="26"/>
        </w:rPr>
        <w:t xml:space="preserve">. Ответственность </w:t>
      </w:r>
      <w:r w:rsidRPr="0008365D">
        <w:rPr>
          <w:rFonts w:ascii="Times New Roman" w:hAnsi="Times New Roman" w:cs="Times New Roman"/>
          <w:b/>
          <w:sz w:val="26"/>
          <w:szCs w:val="26"/>
        </w:rPr>
        <w:t>с</w:t>
      </w:r>
      <w:r w:rsidR="000815E5" w:rsidRPr="0008365D">
        <w:rPr>
          <w:rFonts w:ascii="Times New Roman" w:hAnsi="Times New Roman" w:cs="Times New Roman"/>
          <w:b/>
          <w:sz w:val="26"/>
          <w:szCs w:val="26"/>
        </w:rPr>
        <w:t xml:space="preserve">торон </w:t>
      </w:r>
    </w:p>
    <w:p w14:paraId="22083DC3" w14:textId="77777777" w:rsidR="00EC60F6" w:rsidRPr="00EC60F6" w:rsidRDefault="00EC60F6" w:rsidP="00EC60F6">
      <w:pPr>
        <w:pStyle w:val="ConsPlusNormal"/>
        <w:ind w:firstLine="540"/>
        <w:jc w:val="both"/>
        <w:rPr>
          <w:rFonts w:ascii="Times New Roman" w:hAnsi="Times New Roman" w:cs="Times New Roman"/>
          <w:sz w:val="26"/>
          <w:szCs w:val="26"/>
        </w:rPr>
      </w:pPr>
      <w:r w:rsidRPr="00EC60F6">
        <w:rPr>
          <w:rFonts w:ascii="Times New Roman" w:hAnsi="Times New Roman" w:cs="Times New Roman"/>
          <w:sz w:val="26"/>
          <w:szCs w:val="26"/>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14:paraId="31361F22" w14:textId="0BB6A0D5" w:rsidR="00EC60F6" w:rsidRPr="00EC60F6" w:rsidRDefault="00EC60F6" w:rsidP="00EC60F6">
      <w:pPr>
        <w:pStyle w:val="ConsPlusNormal"/>
        <w:ind w:firstLine="540"/>
        <w:jc w:val="both"/>
        <w:rPr>
          <w:rFonts w:ascii="Times New Roman" w:hAnsi="Times New Roman"/>
          <w:sz w:val="26"/>
          <w:szCs w:val="26"/>
        </w:rPr>
      </w:pPr>
      <w:r w:rsidRPr="00EC60F6">
        <w:rPr>
          <w:rFonts w:ascii="Times New Roman" w:hAnsi="Times New Roman" w:cs="Times New Roman"/>
          <w:sz w:val="26"/>
          <w:szCs w:val="26"/>
        </w:rPr>
        <w:t>6.2. В случае невозможности исполнения Договора, возникшей по вине Заказчика, услуги Исполнителя</w:t>
      </w:r>
      <w:r w:rsidR="00394864">
        <w:rPr>
          <w:rFonts w:ascii="Times New Roman" w:hAnsi="Times New Roman" w:cs="Times New Roman"/>
          <w:sz w:val="26"/>
          <w:szCs w:val="26"/>
        </w:rPr>
        <w:t xml:space="preserve"> по этапу, к исполнению которого Исполнитель приступил,</w:t>
      </w:r>
      <w:r w:rsidRPr="00EC60F6">
        <w:rPr>
          <w:rFonts w:ascii="Times New Roman" w:hAnsi="Times New Roman" w:cs="Times New Roman"/>
          <w:sz w:val="26"/>
          <w:szCs w:val="26"/>
        </w:rPr>
        <w:t xml:space="preserve"> подлежат оплате в полном объеме.</w:t>
      </w:r>
    </w:p>
    <w:p w14:paraId="04552529" w14:textId="162EAC1B" w:rsidR="00EC60F6" w:rsidRDefault="00EC60F6" w:rsidP="00EC60F6">
      <w:pPr>
        <w:spacing w:after="0"/>
        <w:ind w:right="-5" w:firstLine="540"/>
        <w:jc w:val="both"/>
        <w:rPr>
          <w:rFonts w:ascii="Times New Roman" w:hAnsi="Times New Roman"/>
          <w:sz w:val="26"/>
          <w:szCs w:val="26"/>
        </w:rPr>
      </w:pPr>
      <w:r w:rsidRPr="00EC60F6">
        <w:rPr>
          <w:rFonts w:ascii="Times New Roman" w:hAnsi="Times New Roman" w:cs="Times New Roman"/>
          <w:sz w:val="26"/>
          <w:szCs w:val="26"/>
        </w:rPr>
        <w:t xml:space="preserve">6.3. </w:t>
      </w:r>
      <w:r w:rsidRPr="00EC60F6">
        <w:rPr>
          <w:rFonts w:ascii="Times New Roman" w:hAnsi="Times New Roman"/>
          <w:sz w:val="26"/>
          <w:szCs w:val="26"/>
        </w:rPr>
        <w:t>При невозможности исполнения Договора по вине Исполнителя он не вправе требовать оплаты Услуг. Если Услуги уже оплачены Заказчиком, Исполнитель обязан возвратить полученные от Заказчика по Договору денежные средства.</w:t>
      </w:r>
      <w:r>
        <w:rPr>
          <w:rFonts w:ascii="Times New Roman" w:hAnsi="Times New Roman"/>
          <w:sz w:val="26"/>
          <w:szCs w:val="26"/>
        </w:rPr>
        <w:t xml:space="preserve"> </w:t>
      </w:r>
    </w:p>
    <w:p w14:paraId="178D4A59" w14:textId="6BC450CB" w:rsidR="00927CE0" w:rsidRDefault="00927CE0" w:rsidP="00EC60F6">
      <w:pPr>
        <w:spacing w:after="0"/>
        <w:ind w:right="-5" w:firstLine="540"/>
        <w:jc w:val="both"/>
        <w:rPr>
          <w:rFonts w:ascii="Times New Roman" w:hAnsi="Times New Roman"/>
          <w:sz w:val="26"/>
          <w:szCs w:val="26"/>
        </w:rPr>
      </w:pPr>
      <w:r>
        <w:rPr>
          <w:rFonts w:ascii="Times New Roman" w:hAnsi="Times New Roman"/>
          <w:sz w:val="26"/>
          <w:szCs w:val="26"/>
        </w:rPr>
        <w:t>6.4. Заказчик несет ответственность за предоставленную информацию в рамках оказания услуг по настоящему Договору.</w:t>
      </w:r>
    </w:p>
    <w:p w14:paraId="655C5C8D" w14:textId="05FD2FE5" w:rsidR="00927CE0" w:rsidRDefault="00927CE0" w:rsidP="00EC60F6">
      <w:pPr>
        <w:spacing w:after="0"/>
        <w:ind w:right="-5" w:firstLine="540"/>
        <w:jc w:val="both"/>
        <w:rPr>
          <w:rFonts w:ascii="Times New Roman" w:hAnsi="Times New Roman"/>
          <w:sz w:val="26"/>
          <w:szCs w:val="26"/>
        </w:rPr>
      </w:pPr>
      <w:r>
        <w:rPr>
          <w:rFonts w:ascii="Times New Roman" w:hAnsi="Times New Roman"/>
          <w:sz w:val="26"/>
          <w:szCs w:val="26"/>
        </w:rPr>
        <w:t>6.4.1. В случае транспортировки образцов МИ силами Исполнителя, Заказчик несет ответственность за предоставленные сведения о габаритах и условиях транспортировки образцом МИ</w:t>
      </w:r>
      <w:r w:rsidR="00B64C86">
        <w:rPr>
          <w:rFonts w:ascii="Times New Roman" w:hAnsi="Times New Roman"/>
          <w:sz w:val="26"/>
          <w:szCs w:val="26"/>
        </w:rPr>
        <w:t>.</w:t>
      </w:r>
    </w:p>
    <w:p w14:paraId="2389C8D4" w14:textId="77777777" w:rsidR="00B64C86" w:rsidRPr="0008365D" w:rsidRDefault="00B64C86" w:rsidP="00BD6DB5">
      <w:pPr>
        <w:pStyle w:val="ConsPlusNormal"/>
        <w:ind w:firstLine="540"/>
        <w:jc w:val="both"/>
        <w:rPr>
          <w:rFonts w:ascii="Times New Roman" w:hAnsi="Times New Roman" w:cs="Times New Roman"/>
          <w:sz w:val="26"/>
          <w:szCs w:val="26"/>
        </w:rPr>
      </w:pPr>
    </w:p>
    <w:p w14:paraId="653A3DC5" w14:textId="52659A09" w:rsidR="00627E0C" w:rsidRPr="0008365D" w:rsidRDefault="00627E0C"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7</w:t>
      </w:r>
      <w:r w:rsidR="000815E5" w:rsidRPr="0008365D">
        <w:rPr>
          <w:rFonts w:ascii="Times New Roman" w:hAnsi="Times New Roman" w:cs="Times New Roman"/>
          <w:b/>
          <w:sz w:val="26"/>
          <w:szCs w:val="26"/>
        </w:rPr>
        <w:t xml:space="preserve">. </w:t>
      </w:r>
      <w:r w:rsidRPr="0008365D">
        <w:rPr>
          <w:rFonts w:ascii="Times New Roman" w:hAnsi="Times New Roman" w:cs="Times New Roman"/>
          <w:b/>
          <w:sz w:val="26"/>
          <w:szCs w:val="26"/>
        </w:rPr>
        <w:t>Обстоятельства непреодолимой силы</w:t>
      </w:r>
    </w:p>
    <w:p w14:paraId="06609D9E" w14:textId="12AB7B78" w:rsidR="00627E0C"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7.1.</w:t>
      </w:r>
      <w:r w:rsidRPr="0008365D">
        <w:rPr>
          <w:rFonts w:ascii="Times New Roman" w:hAnsi="Times New Roman" w:cs="Times New Roman"/>
          <w:sz w:val="26"/>
          <w:szCs w:val="26"/>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C07CB8E" w14:textId="77777777" w:rsidR="002B10E8" w:rsidRPr="0008365D" w:rsidRDefault="002B10E8" w:rsidP="002B10E8">
      <w:pPr>
        <w:pStyle w:val="ConsPlusNormal"/>
        <w:ind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7.1.1. </w:t>
      </w:r>
      <w:r w:rsidRPr="0008365D">
        <w:rPr>
          <w:rFonts w:ascii="Times New Roman" w:hAnsi="Times New Roman" w:cs="Times New Roman"/>
          <w:sz w:val="26"/>
          <w:szCs w:val="26"/>
        </w:rPr>
        <w:t>Надлежащим доказательством наличия обстоятельств непреодолимой силы и их продолжительности будут служить справки, полученные в уполномоченном органе государственной власти территории, на которой произошли форс-мажорные обстоятельства или Торгово-промышленной палатой Российской Федерации, за исключением случаев общеизвестности наступления обстоятельств непреодолимой силы.</w:t>
      </w:r>
    </w:p>
    <w:p w14:paraId="438B61DB" w14:textId="515A36A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7.2.</w:t>
      </w:r>
      <w:r w:rsidRPr="0008365D">
        <w:rPr>
          <w:rFonts w:ascii="Times New Roman" w:hAnsi="Times New Roman" w:cs="Times New Roman"/>
          <w:sz w:val="26"/>
          <w:szCs w:val="26"/>
        </w:rPr>
        <w:tab/>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w:t>
      </w:r>
      <w:r w:rsidR="007A3563">
        <w:rPr>
          <w:rFonts w:ascii="Times New Roman" w:hAnsi="Times New Roman" w:cs="Times New Roman"/>
          <w:sz w:val="26"/>
          <w:szCs w:val="26"/>
        </w:rPr>
        <w:t xml:space="preserve">(почтовым отправлением или по электронной почте) </w:t>
      </w:r>
      <w:r w:rsidRPr="0008365D">
        <w:rPr>
          <w:rFonts w:ascii="Times New Roman" w:hAnsi="Times New Roman" w:cs="Times New Roman"/>
          <w:sz w:val="26"/>
          <w:szCs w:val="26"/>
        </w:rPr>
        <w:t xml:space="preserve">другую Сторону об их возникновении, виде и возможной продолжительности действия </w:t>
      </w:r>
      <w:r w:rsidRPr="0008365D">
        <w:rPr>
          <w:rFonts w:ascii="Times New Roman" w:hAnsi="Times New Roman" w:cs="Times New Roman"/>
          <w:sz w:val="26"/>
          <w:szCs w:val="26"/>
        </w:rPr>
        <w:lastRenderedPageBreak/>
        <w:t>обстоятельств непреодолимой силы.</w:t>
      </w:r>
    </w:p>
    <w:p w14:paraId="5535F5E2" w14:textId="606BA9F8"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7.3.</w:t>
      </w:r>
      <w:r w:rsidRPr="0008365D">
        <w:rPr>
          <w:rFonts w:ascii="Times New Roman" w:hAnsi="Times New Roman" w:cs="Times New Roman"/>
          <w:sz w:val="26"/>
          <w:szCs w:val="26"/>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226CB73" w14:textId="344F6C7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7.4. </w:t>
      </w:r>
      <w:r w:rsidR="002B10E8" w:rsidRPr="0008365D">
        <w:rPr>
          <w:rFonts w:ascii="Times New Roman" w:hAnsi="Times New Roman" w:cs="Times New Roman"/>
          <w:sz w:val="26"/>
          <w:szCs w:val="26"/>
        </w:rPr>
        <w:t>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7557C747" w14:textId="2CA48815"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7.5. </w:t>
      </w:r>
      <w:r w:rsidR="002B10E8" w:rsidRPr="0008365D">
        <w:rPr>
          <w:rFonts w:ascii="Times New Roman" w:hAnsi="Times New Roman" w:cs="Times New Roman"/>
          <w:sz w:val="26"/>
          <w:szCs w:val="26"/>
        </w:rPr>
        <w:t>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724B3801" w14:textId="77777777" w:rsidR="00FE0D33" w:rsidRPr="0008365D" w:rsidRDefault="00FE0D33" w:rsidP="00FE0D33">
      <w:pPr>
        <w:pStyle w:val="ConsPlusNormal"/>
        <w:jc w:val="both"/>
        <w:outlineLvl w:val="0"/>
        <w:rPr>
          <w:rFonts w:ascii="Times New Roman" w:hAnsi="Times New Roman" w:cs="Times New Roman"/>
          <w:sz w:val="26"/>
          <w:szCs w:val="26"/>
        </w:rPr>
      </w:pPr>
    </w:p>
    <w:p w14:paraId="4AB07F2A" w14:textId="6C0F5B8E" w:rsidR="00FE0D33" w:rsidRPr="0008365D" w:rsidRDefault="00627E0C"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8</w:t>
      </w:r>
      <w:r w:rsidR="00FE0D33" w:rsidRPr="0008365D">
        <w:rPr>
          <w:rFonts w:ascii="Times New Roman" w:hAnsi="Times New Roman" w:cs="Times New Roman"/>
          <w:b/>
          <w:sz w:val="26"/>
          <w:szCs w:val="26"/>
        </w:rPr>
        <w:t>. Антикоррупционная оговорка</w:t>
      </w:r>
    </w:p>
    <w:p w14:paraId="700B5163" w14:textId="1EC587F6"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7D3E28B7" w14:textId="0DE623EE" w:rsidR="00FE0D33" w:rsidRPr="0008365D" w:rsidRDefault="00627E0C" w:rsidP="00FE0D33">
      <w:pPr>
        <w:tabs>
          <w:tab w:val="num" w:pos="709"/>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4ACE818" w14:textId="66A0306F" w:rsidR="00FE0D33" w:rsidRPr="0008365D" w:rsidRDefault="00627E0C" w:rsidP="00FE0D33">
      <w:pPr>
        <w:tabs>
          <w:tab w:val="num" w:pos="709"/>
          <w:tab w:val="num"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.1.2. совершение деяний, указанных в подпункте </w:t>
      </w:r>
      <w:r w:rsidRPr="0008365D">
        <w:rPr>
          <w:rFonts w:ascii="Times New Roman" w:hAnsi="Times New Roman"/>
          <w:sz w:val="26"/>
          <w:szCs w:val="26"/>
        </w:rPr>
        <w:t>8</w:t>
      </w:r>
      <w:r w:rsidR="00FE0D33" w:rsidRPr="0008365D">
        <w:rPr>
          <w:rFonts w:ascii="Times New Roman" w:hAnsi="Times New Roman"/>
          <w:sz w:val="26"/>
          <w:szCs w:val="26"/>
        </w:rPr>
        <w:t>.1.1. настоящего пункта, от имени или в интересах юридических лиц.</w:t>
      </w:r>
    </w:p>
    <w:p w14:paraId="0850C50D" w14:textId="7E919FF7" w:rsidR="00FE0D33" w:rsidRPr="0008365D" w:rsidRDefault="00627E0C" w:rsidP="00FE0D33">
      <w:pPr>
        <w:tabs>
          <w:tab w:val="num" w:pos="709"/>
        </w:tabs>
        <w:autoSpaceDN w:val="0"/>
        <w:spacing w:after="0" w:line="240" w:lineRule="auto"/>
        <w:ind w:firstLine="567"/>
        <w:contextualSpacing/>
        <w:jc w:val="both"/>
        <w:rPr>
          <w:rFonts w:ascii="Times New Roman" w:hAnsi="Times New Roman"/>
          <w:sz w:val="26"/>
          <w:szCs w:val="26"/>
          <w:lang w:eastAsia="ru-RU"/>
        </w:rPr>
      </w:pPr>
      <w:r w:rsidRPr="0008365D">
        <w:rPr>
          <w:rFonts w:ascii="Times New Roman" w:hAnsi="Times New Roman"/>
          <w:sz w:val="26"/>
          <w:szCs w:val="26"/>
        </w:rPr>
        <w:t>8</w:t>
      </w:r>
      <w:r w:rsidR="00FE0D33" w:rsidRPr="0008365D">
        <w:rPr>
          <w:rFonts w:ascii="Times New Roman" w:hAnsi="Times New Roman"/>
          <w:sz w:val="26"/>
          <w:szCs w:val="26"/>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w:t>
      </w:r>
    </w:p>
    <w:p w14:paraId="1DA43F85" w14:textId="6DFF1FB4"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 xml:space="preserve">.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xml:space="preserve">. Это подтверждение </w:t>
      </w:r>
      <w:r w:rsidR="00FE0D33" w:rsidRPr="0008365D">
        <w:rPr>
          <w:rFonts w:ascii="Times New Roman" w:hAnsi="Times New Roman"/>
          <w:sz w:val="26"/>
          <w:szCs w:val="26"/>
        </w:rPr>
        <w:lastRenderedPageBreak/>
        <w:t xml:space="preserve">должно быть направлено в </w:t>
      </w:r>
      <w:r w:rsidR="00C50859" w:rsidRPr="0008365D">
        <w:rPr>
          <w:rFonts w:ascii="Times New Roman" w:hAnsi="Times New Roman"/>
          <w:sz w:val="26"/>
          <w:szCs w:val="26"/>
        </w:rPr>
        <w:t>срок не более 10</w:t>
      </w:r>
      <w:r w:rsidR="00FE0D33" w:rsidRPr="0008365D">
        <w:rPr>
          <w:rFonts w:ascii="Times New Roman" w:hAnsi="Times New Roman"/>
          <w:sz w:val="26"/>
          <w:szCs w:val="26"/>
        </w:rPr>
        <w:t xml:space="preserve"> </w:t>
      </w:r>
      <w:r w:rsidR="00C50859" w:rsidRPr="0008365D">
        <w:rPr>
          <w:rFonts w:ascii="Times New Roman" w:hAnsi="Times New Roman"/>
          <w:sz w:val="26"/>
          <w:szCs w:val="26"/>
        </w:rPr>
        <w:t>(</w:t>
      </w:r>
      <w:r w:rsidR="00FE0D33" w:rsidRPr="0008365D">
        <w:rPr>
          <w:rFonts w:ascii="Times New Roman" w:hAnsi="Times New Roman"/>
          <w:sz w:val="26"/>
          <w:szCs w:val="26"/>
        </w:rPr>
        <w:t>десяти</w:t>
      </w:r>
      <w:r w:rsidR="00C50859" w:rsidRPr="0008365D">
        <w:rPr>
          <w:rFonts w:ascii="Times New Roman" w:hAnsi="Times New Roman"/>
          <w:sz w:val="26"/>
          <w:szCs w:val="26"/>
        </w:rPr>
        <w:t>)</w:t>
      </w:r>
      <w:r w:rsidR="00FE0D33" w:rsidRPr="0008365D">
        <w:rPr>
          <w:rFonts w:ascii="Times New Roman" w:hAnsi="Times New Roman"/>
          <w:sz w:val="26"/>
          <w:szCs w:val="26"/>
        </w:rPr>
        <w:t xml:space="preserve"> рабочих дней с даты направления письменного уведомления.</w:t>
      </w:r>
    </w:p>
    <w:p w14:paraId="412582D8" w14:textId="3BACB4C3"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.4. В случае нарушения одной из Сторон обязательств воздерживаться от </w:t>
      </w:r>
      <w:r w:rsidR="00D05018" w:rsidRPr="0008365D">
        <w:rPr>
          <w:rFonts w:ascii="Times New Roman" w:hAnsi="Times New Roman"/>
          <w:sz w:val="26"/>
          <w:szCs w:val="26"/>
        </w:rPr>
        <w:t>запрещённых</w:t>
      </w:r>
      <w:r w:rsidR="00FE0D33" w:rsidRPr="0008365D">
        <w:rPr>
          <w:rFonts w:ascii="Times New Roman" w:hAnsi="Times New Roman"/>
          <w:sz w:val="26"/>
          <w:szCs w:val="26"/>
        </w:rPr>
        <w:t xml:space="preserve"> в данном разделе Договора действий и/или неполучения другой Стороной в установленный Договором срок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571974C8" w14:textId="77777777" w:rsidR="00FE0D33" w:rsidRPr="0008365D" w:rsidRDefault="00FE0D33" w:rsidP="00816284">
      <w:pPr>
        <w:pStyle w:val="ConsPlusNormal"/>
        <w:jc w:val="center"/>
        <w:outlineLvl w:val="0"/>
        <w:rPr>
          <w:rFonts w:ascii="Times New Roman" w:hAnsi="Times New Roman" w:cs="Times New Roman"/>
          <w:sz w:val="26"/>
          <w:szCs w:val="26"/>
        </w:rPr>
      </w:pPr>
    </w:p>
    <w:p w14:paraId="06A1EE1B" w14:textId="5F8D4366" w:rsidR="00FE0D33" w:rsidRPr="0008365D" w:rsidRDefault="00627E0C" w:rsidP="006C2796">
      <w:pPr>
        <w:widowControl w:val="0"/>
        <w:autoSpaceDE w:val="0"/>
        <w:autoSpaceDN w:val="0"/>
        <w:adjustRightInd w:val="0"/>
        <w:spacing w:after="0" w:line="240" w:lineRule="auto"/>
        <w:jc w:val="center"/>
        <w:rPr>
          <w:rFonts w:ascii="Times New Roman" w:hAnsi="Times New Roman"/>
          <w:b/>
          <w:bCs/>
          <w:sz w:val="26"/>
          <w:szCs w:val="26"/>
        </w:rPr>
      </w:pPr>
      <w:r w:rsidRPr="0008365D">
        <w:rPr>
          <w:rFonts w:ascii="Times New Roman" w:hAnsi="Times New Roman" w:cs="Times New Roman"/>
          <w:b/>
          <w:sz w:val="26"/>
          <w:szCs w:val="26"/>
        </w:rPr>
        <w:t>9</w:t>
      </w:r>
      <w:r w:rsidR="00FE0D33" w:rsidRPr="0008365D">
        <w:rPr>
          <w:rFonts w:ascii="Times New Roman" w:hAnsi="Times New Roman" w:cs="Times New Roman"/>
          <w:b/>
          <w:sz w:val="26"/>
          <w:szCs w:val="26"/>
        </w:rPr>
        <w:t>.</w:t>
      </w:r>
      <w:r w:rsidR="00FE0D33" w:rsidRPr="0008365D">
        <w:rPr>
          <w:rFonts w:ascii="Times New Roman" w:hAnsi="Times New Roman"/>
          <w:b/>
          <w:bCs/>
          <w:sz w:val="26"/>
          <w:szCs w:val="26"/>
        </w:rPr>
        <w:t xml:space="preserve"> Конфиденциальность</w:t>
      </w:r>
    </w:p>
    <w:p w14:paraId="0D38464C" w14:textId="7140FBE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.1.</w:t>
      </w:r>
      <w:r w:rsidR="00FE0D33" w:rsidRPr="0008365D">
        <w:rPr>
          <w:rFonts w:ascii="Times New Roman" w:hAnsi="Times New Roman"/>
          <w:bCs/>
          <w:sz w:val="26"/>
          <w:szCs w:val="26"/>
        </w:rPr>
        <w:tab/>
        <w:t>Стороны принимают взаимные обязательства по соблюдению режима конфиденциальности в отношении информации о форме и содержании настоящего Договора, иных документов и сведений, являющихся коммерческой тайной каждой из Сторон.</w:t>
      </w:r>
    </w:p>
    <w:p w14:paraId="42ED85D6" w14:textId="586830F2"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.2.</w:t>
      </w:r>
      <w:r w:rsidR="00FE0D33" w:rsidRPr="0008365D">
        <w:rPr>
          <w:rFonts w:ascii="Times New Roman" w:hAnsi="Times New Roman"/>
          <w:bCs/>
          <w:sz w:val="26"/>
          <w:szCs w:val="26"/>
        </w:rPr>
        <w:tab/>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Российской Федерации.</w:t>
      </w:r>
    </w:p>
    <w:p w14:paraId="2D342D5F" w14:textId="145A8C6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.3.</w:t>
      </w:r>
      <w:r w:rsidR="00FE0D33" w:rsidRPr="0008365D">
        <w:rPr>
          <w:rFonts w:ascii="Times New Roman" w:hAnsi="Times New Roman"/>
          <w:bCs/>
          <w:sz w:val="26"/>
          <w:szCs w:val="26"/>
        </w:rPr>
        <w:tab/>
        <w:t>Стороны предпринимают меры организационного и юридического характера, для обеспечения конфиденциальности информации в рамках настоящего Договора.</w:t>
      </w:r>
    </w:p>
    <w:p w14:paraId="45BD6C0E" w14:textId="0D740F6C"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.4.</w:t>
      </w:r>
      <w:r w:rsidR="00FE0D33" w:rsidRPr="0008365D">
        <w:rPr>
          <w:rFonts w:ascii="Times New Roman" w:hAnsi="Times New Roman"/>
          <w:bCs/>
          <w:sz w:val="26"/>
          <w:szCs w:val="26"/>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0EE72710" w14:textId="2DC40008"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.5.</w:t>
      </w:r>
      <w:r w:rsidR="00FE0D33" w:rsidRPr="0008365D">
        <w:rPr>
          <w:rFonts w:ascii="Times New Roman" w:hAnsi="Times New Roman"/>
          <w:bCs/>
          <w:sz w:val="26"/>
          <w:szCs w:val="26"/>
        </w:rPr>
        <w:tab/>
        <w:t>Стороны не несут ответственности за сохранность конфиденциальной информации в случае возникновения обязанности передачи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в соответствии с требованиями законодательства РФ.</w:t>
      </w:r>
    </w:p>
    <w:p w14:paraId="54D23959" w14:textId="27F58CC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.6.</w:t>
      </w:r>
      <w:r w:rsidR="00FE0D33" w:rsidRPr="0008365D">
        <w:rPr>
          <w:rFonts w:ascii="Times New Roman" w:hAnsi="Times New Roman"/>
          <w:bCs/>
          <w:sz w:val="26"/>
          <w:szCs w:val="26"/>
        </w:rPr>
        <w:tab/>
        <w:t>Обязательства по сохранению конфиденциальности сохраняют свою силу в течение всего срока действия настоящего Договора, а также в течение десяти лет по его прекращении.</w:t>
      </w:r>
    </w:p>
    <w:p w14:paraId="1FEEEF70" w14:textId="13AFD6BA"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.7. Стороны обязуются сохранять конфиденциальность доступов к электронной почте и не передавать их третьим лицам.</w:t>
      </w:r>
    </w:p>
    <w:p w14:paraId="5BCD565D" w14:textId="77777777" w:rsidR="00627E0C"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p>
    <w:p w14:paraId="292297BF" w14:textId="4F8F6F3B" w:rsidR="00627E0C" w:rsidRPr="0008365D" w:rsidRDefault="00627E0C"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10.</w:t>
      </w:r>
      <w:r w:rsidRPr="0008365D">
        <w:rPr>
          <w:rFonts w:ascii="Times New Roman" w:hAnsi="Times New Roman" w:cs="Times New Roman"/>
          <w:b/>
          <w:sz w:val="26"/>
          <w:szCs w:val="26"/>
        </w:rPr>
        <w:tab/>
        <w:t>Беспристрастность</w:t>
      </w:r>
    </w:p>
    <w:p w14:paraId="1BA6D5F3" w14:textId="3922CBD3"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10.1.</w:t>
      </w:r>
      <w:r w:rsidRPr="0008365D">
        <w:rPr>
          <w:rFonts w:ascii="Times New Roman" w:hAnsi="Times New Roman" w:cs="Times New Roman"/>
          <w:sz w:val="26"/>
          <w:szCs w:val="26"/>
        </w:rPr>
        <w:tab/>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2C6468F1" w14:textId="3B9C6070" w:rsidR="00FE0D33"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10.2.</w:t>
      </w:r>
      <w:r w:rsidRPr="0008365D">
        <w:rPr>
          <w:rFonts w:ascii="Times New Roman" w:hAnsi="Times New Roman" w:cs="Times New Roman"/>
          <w:sz w:val="26"/>
          <w:szCs w:val="26"/>
        </w:rPr>
        <w:tab/>
        <w:t xml:space="preserve">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w:t>
      </w:r>
      <w:r w:rsidRPr="0008365D">
        <w:rPr>
          <w:rFonts w:ascii="Times New Roman" w:hAnsi="Times New Roman" w:cs="Times New Roman"/>
          <w:sz w:val="26"/>
          <w:szCs w:val="26"/>
        </w:rPr>
        <w:lastRenderedPageBreak/>
        <w:t>Исполнителя и сообщить Заказчику о невозможности оказания Услуг.</w:t>
      </w:r>
    </w:p>
    <w:p w14:paraId="792C89B7" w14:textId="2DE57C18" w:rsidR="00785F02" w:rsidRPr="0008365D" w:rsidRDefault="00785F02"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10.3.</w:t>
      </w:r>
      <w:r w:rsidRPr="0008365D">
        <w:t xml:space="preserve"> </w:t>
      </w:r>
      <w:r w:rsidRPr="0008365D">
        <w:rPr>
          <w:rFonts w:ascii="Times New Roman" w:hAnsi="Times New Roman" w:cs="Times New Roman"/>
          <w:sz w:val="26"/>
          <w:szCs w:val="26"/>
        </w:rPr>
        <w:t xml:space="preserve">В целях соблюдения принципов независимости и беспристрастности при проведении экспертизы качества, эффективности и безопасности медицинского изделия, а также исключения возможности конфликта интересов, работники Исполнителя, осуществлявшие оказание Услуг в рамках Договора, не могут проводить экспертизу качества, эффективности и безопасности медицинского изделия, по которому </w:t>
      </w:r>
      <w:r w:rsidR="00D425B2" w:rsidRPr="0008365D">
        <w:rPr>
          <w:rFonts w:ascii="Times New Roman" w:hAnsi="Times New Roman" w:cs="Times New Roman"/>
          <w:sz w:val="26"/>
          <w:szCs w:val="26"/>
        </w:rPr>
        <w:t>был</w:t>
      </w:r>
      <w:r w:rsidR="00486E9F" w:rsidRPr="0008365D">
        <w:rPr>
          <w:rFonts w:ascii="Times New Roman" w:hAnsi="Times New Roman" w:cs="Times New Roman"/>
          <w:sz w:val="26"/>
          <w:szCs w:val="26"/>
        </w:rPr>
        <w:t>и</w:t>
      </w:r>
      <w:r w:rsidR="00D425B2" w:rsidRPr="0008365D">
        <w:rPr>
          <w:rFonts w:ascii="Times New Roman" w:hAnsi="Times New Roman" w:cs="Times New Roman"/>
          <w:sz w:val="26"/>
          <w:szCs w:val="26"/>
        </w:rPr>
        <w:t xml:space="preserve"> оказан</w:t>
      </w:r>
      <w:r w:rsidR="00486E9F" w:rsidRPr="0008365D">
        <w:rPr>
          <w:rFonts w:ascii="Times New Roman" w:hAnsi="Times New Roman" w:cs="Times New Roman"/>
          <w:sz w:val="26"/>
          <w:szCs w:val="26"/>
        </w:rPr>
        <w:t>ы</w:t>
      </w:r>
      <w:r w:rsidRPr="0008365D">
        <w:rPr>
          <w:rFonts w:ascii="Times New Roman" w:hAnsi="Times New Roman" w:cs="Times New Roman"/>
          <w:sz w:val="26"/>
          <w:szCs w:val="26"/>
        </w:rPr>
        <w:t xml:space="preserve"> </w:t>
      </w:r>
      <w:r w:rsidR="00D425B2" w:rsidRPr="0008365D">
        <w:rPr>
          <w:rFonts w:ascii="Times New Roman" w:hAnsi="Times New Roman" w:cs="Times New Roman"/>
          <w:sz w:val="26"/>
          <w:szCs w:val="26"/>
        </w:rPr>
        <w:t>Услуг</w:t>
      </w:r>
      <w:r w:rsidR="00486E9F" w:rsidRPr="0008365D">
        <w:rPr>
          <w:rFonts w:ascii="Times New Roman" w:hAnsi="Times New Roman" w:cs="Times New Roman"/>
          <w:sz w:val="26"/>
          <w:szCs w:val="26"/>
        </w:rPr>
        <w:t>и в рамках настоящего Договора</w:t>
      </w:r>
      <w:r w:rsidRPr="0008365D">
        <w:rPr>
          <w:rFonts w:ascii="Times New Roman" w:hAnsi="Times New Roman" w:cs="Times New Roman"/>
          <w:sz w:val="26"/>
          <w:szCs w:val="26"/>
        </w:rPr>
        <w:t>.</w:t>
      </w:r>
    </w:p>
    <w:p w14:paraId="2C7C8BA5" w14:textId="77777777" w:rsidR="00627E0C" w:rsidRPr="0008365D" w:rsidRDefault="00627E0C" w:rsidP="00816284">
      <w:pPr>
        <w:pStyle w:val="ConsPlusNormal"/>
        <w:jc w:val="center"/>
        <w:outlineLvl w:val="0"/>
        <w:rPr>
          <w:rFonts w:ascii="Times New Roman" w:hAnsi="Times New Roman" w:cs="Times New Roman"/>
          <w:sz w:val="26"/>
          <w:szCs w:val="26"/>
        </w:rPr>
      </w:pPr>
    </w:p>
    <w:p w14:paraId="231AA372" w14:textId="095D2A26" w:rsidR="000815E5" w:rsidRPr="0008365D" w:rsidRDefault="00627E0C"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11</w:t>
      </w:r>
      <w:r w:rsidR="00FE0D33" w:rsidRPr="0008365D">
        <w:rPr>
          <w:rFonts w:ascii="Times New Roman" w:hAnsi="Times New Roman" w:cs="Times New Roman"/>
          <w:b/>
          <w:sz w:val="26"/>
          <w:szCs w:val="26"/>
        </w:rPr>
        <w:t xml:space="preserve">. </w:t>
      </w:r>
      <w:r w:rsidRPr="0008365D">
        <w:rPr>
          <w:rFonts w:ascii="Times New Roman" w:hAnsi="Times New Roman" w:cs="Times New Roman"/>
          <w:b/>
          <w:sz w:val="26"/>
          <w:szCs w:val="26"/>
        </w:rPr>
        <w:t>Порядок урегулирования</w:t>
      </w:r>
      <w:r w:rsidR="000815E5" w:rsidRPr="0008365D">
        <w:rPr>
          <w:rFonts w:ascii="Times New Roman" w:hAnsi="Times New Roman" w:cs="Times New Roman"/>
          <w:b/>
          <w:sz w:val="26"/>
          <w:szCs w:val="26"/>
        </w:rPr>
        <w:t xml:space="preserve"> споров</w:t>
      </w:r>
    </w:p>
    <w:p w14:paraId="2C29CBAF" w14:textId="54ADACA6"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pacing w:val="-1"/>
          <w:sz w:val="26"/>
          <w:szCs w:val="26"/>
        </w:rPr>
      </w:pPr>
      <w:r w:rsidRPr="0008365D">
        <w:rPr>
          <w:rFonts w:ascii="Times New Roman" w:hAnsi="Times New Roman"/>
          <w:spacing w:val="-1"/>
          <w:sz w:val="26"/>
          <w:szCs w:val="26"/>
        </w:rPr>
        <w:t>11.1. Все вопросы, не урегулированные Договором, разрешаются Сторонами в соответствии с действующим законодательством Российской Федерации.</w:t>
      </w:r>
    </w:p>
    <w:p w14:paraId="5A77D3E9" w14:textId="1723637E"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42097B98" w14:textId="16D2B13A"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00D749EB" w14:textId="43630F72"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11.4. Если претензионные требования подлежат денежной оценке, в претензии указывается требуемая сумма и ее полный и обоснованный расчет.</w:t>
      </w:r>
    </w:p>
    <w:p w14:paraId="5E3B6BB9" w14:textId="48EBB06D"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8A0909F" w14:textId="354018E1"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2D8DEBB" w14:textId="1500CC35" w:rsidR="00627E0C" w:rsidRPr="0008365D" w:rsidRDefault="00627E0C" w:rsidP="00627E0C">
      <w:pPr>
        <w:tabs>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11.7.</w:t>
      </w:r>
      <w:r w:rsidRPr="0008365D">
        <w:rPr>
          <w:rFonts w:ascii="Times New Roman" w:hAnsi="Times New Roman"/>
          <w:sz w:val="26"/>
          <w:szCs w:val="26"/>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0C743CED" w14:textId="77777777" w:rsidR="000815E5" w:rsidRPr="0008365D" w:rsidRDefault="000815E5" w:rsidP="00627E0C">
      <w:pPr>
        <w:pStyle w:val="ConsPlusNormal"/>
        <w:jc w:val="both"/>
        <w:rPr>
          <w:rFonts w:ascii="Times New Roman" w:hAnsi="Times New Roman" w:cs="Times New Roman"/>
          <w:sz w:val="26"/>
          <w:szCs w:val="26"/>
        </w:rPr>
      </w:pPr>
    </w:p>
    <w:p w14:paraId="7EA5187A" w14:textId="487844A5" w:rsidR="000815E5" w:rsidRPr="0008365D" w:rsidRDefault="00FE0D33"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627E0C" w:rsidRPr="0008365D">
        <w:rPr>
          <w:rFonts w:ascii="Times New Roman" w:hAnsi="Times New Roman" w:cs="Times New Roman"/>
          <w:b/>
          <w:sz w:val="26"/>
          <w:szCs w:val="26"/>
        </w:rPr>
        <w:t>2</w:t>
      </w:r>
      <w:r w:rsidR="000815E5" w:rsidRPr="0008365D">
        <w:rPr>
          <w:rFonts w:ascii="Times New Roman" w:hAnsi="Times New Roman" w:cs="Times New Roman"/>
          <w:b/>
          <w:sz w:val="26"/>
          <w:szCs w:val="26"/>
        </w:rPr>
        <w:t>. Срок действия</w:t>
      </w:r>
      <w:r w:rsidR="00C666F3" w:rsidRPr="0008365D">
        <w:rPr>
          <w:rFonts w:ascii="Times New Roman" w:hAnsi="Times New Roman" w:cs="Times New Roman"/>
          <w:b/>
          <w:sz w:val="26"/>
          <w:szCs w:val="26"/>
        </w:rPr>
        <w:t>,</w:t>
      </w:r>
      <w:r w:rsidR="00627E0C" w:rsidRPr="0008365D">
        <w:rPr>
          <w:rFonts w:ascii="Times New Roman" w:hAnsi="Times New Roman" w:cs="Times New Roman"/>
          <w:b/>
          <w:sz w:val="26"/>
          <w:szCs w:val="26"/>
        </w:rPr>
        <w:t xml:space="preserve"> п</w:t>
      </w:r>
      <w:r w:rsidR="000815E5" w:rsidRPr="0008365D">
        <w:rPr>
          <w:rFonts w:ascii="Times New Roman" w:hAnsi="Times New Roman" w:cs="Times New Roman"/>
          <w:b/>
          <w:sz w:val="26"/>
          <w:szCs w:val="26"/>
        </w:rPr>
        <w:t xml:space="preserve">орядок </w:t>
      </w:r>
      <w:r w:rsidR="00C666F3" w:rsidRPr="0008365D">
        <w:rPr>
          <w:rFonts w:ascii="Times New Roman" w:hAnsi="Times New Roman" w:cs="Times New Roman"/>
          <w:b/>
          <w:sz w:val="26"/>
          <w:szCs w:val="26"/>
        </w:rPr>
        <w:t xml:space="preserve">изменения и </w:t>
      </w:r>
      <w:r w:rsidR="000815E5" w:rsidRPr="0008365D">
        <w:rPr>
          <w:rFonts w:ascii="Times New Roman" w:hAnsi="Times New Roman" w:cs="Times New Roman"/>
          <w:b/>
          <w:sz w:val="26"/>
          <w:szCs w:val="26"/>
        </w:rPr>
        <w:t>расторжения Договора</w:t>
      </w:r>
    </w:p>
    <w:p w14:paraId="0D5126DB" w14:textId="5EC08354" w:rsidR="00627E0C" w:rsidRPr="0008365D" w:rsidRDefault="00FE0D33"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27E0C" w:rsidRPr="0008365D">
        <w:rPr>
          <w:rFonts w:ascii="Times New Roman" w:hAnsi="Times New Roman" w:cs="Times New Roman"/>
          <w:sz w:val="26"/>
          <w:szCs w:val="26"/>
        </w:rPr>
        <w:t>2</w:t>
      </w:r>
      <w:r w:rsidR="000815E5" w:rsidRPr="0008365D">
        <w:rPr>
          <w:rFonts w:ascii="Times New Roman" w:hAnsi="Times New Roman" w:cs="Times New Roman"/>
          <w:sz w:val="26"/>
          <w:szCs w:val="26"/>
        </w:rPr>
        <w:t xml:space="preserve">.1. </w:t>
      </w:r>
      <w:r w:rsidR="00627E0C" w:rsidRPr="0008365D">
        <w:rPr>
          <w:rFonts w:ascii="Times New Roman" w:hAnsi="Times New Roman" w:cs="Times New Roman"/>
          <w:sz w:val="26"/>
          <w:szCs w:val="26"/>
        </w:rPr>
        <w:t xml:space="preserve">Договор вступает в силу с даты его подписания и действует по «_» ___ 20_ года включительно, а в части неисполненных обязательств до полного исполнения Сторонами обязательств по Договору. </w:t>
      </w:r>
    </w:p>
    <w:p w14:paraId="545AC84A" w14:textId="274AABBD" w:rsidR="005D451B" w:rsidRPr="00044B63" w:rsidRDefault="00FE0D33"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1</w:t>
      </w:r>
      <w:r w:rsidR="00627E0C" w:rsidRPr="000776F3">
        <w:rPr>
          <w:rFonts w:ascii="Times New Roman" w:hAnsi="Times New Roman" w:cs="Times New Roman"/>
          <w:sz w:val="26"/>
          <w:szCs w:val="26"/>
        </w:rPr>
        <w:t>2</w:t>
      </w:r>
      <w:r w:rsidR="000815E5" w:rsidRPr="000776F3">
        <w:rPr>
          <w:rFonts w:ascii="Times New Roman" w:hAnsi="Times New Roman" w:cs="Times New Roman"/>
          <w:sz w:val="26"/>
          <w:szCs w:val="26"/>
        </w:rPr>
        <w:t xml:space="preserve">.2. </w:t>
      </w:r>
      <w:r w:rsidR="005D451B" w:rsidRPr="00044B63">
        <w:rPr>
          <w:rFonts w:ascii="Times New Roman" w:hAnsi="Times New Roman" w:cs="Times New Roman"/>
          <w:sz w:val="26"/>
          <w:szCs w:val="26"/>
        </w:rPr>
        <w:t xml:space="preserve">Время, потраченное Заказчиком на принятие решения о дальнейшем оказании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 предоставлении дополнительных данных, документов, материалов, и т.п. не учитываются в срок оказания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слуги Исполнителем </w:t>
      </w:r>
      <w:r w:rsidR="000776F3" w:rsidRPr="00044B63">
        <w:rPr>
          <w:rFonts w:ascii="Times New Roman" w:hAnsi="Times New Roman" w:cs="Times New Roman"/>
          <w:sz w:val="26"/>
          <w:szCs w:val="26"/>
        </w:rPr>
        <w:t>по конкретному этапу</w:t>
      </w:r>
      <w:r w:rsidR="005D451B" w:rsidRPr="00044B63">
        <w:rPr>
          <w:rFonts w:ascii="Times New Roman" w:hAnsi="Times New Roman" w:cs="Times New Roman"/>
          <w:sz w:val="26"/>
          <w:szCs w:val="26"/>
        </w:rPr>
        <w:t xml:space="preserve"> Заявк</w:t>
      </w:r>
      <w:r w:rsidR="000776F3" w:rsidRPr="00044B63">
        <w:rPr>
          <w:rFonts w:ascii="Times New Roman" w:hAnsi="Times New Roman" w:cs="Times New Roman"/>
          <w:sz w:val="26"/>
          <w:szCs w:val="26"/>
        </w:rPr>
        <w:t xml:space="preserve">и. </w:t>
      </w:r>
      <w:r w:rsidR="002B10E8" w:rsidRPr="00044B63">
        <w:rPr>
          <w:rFonts w:ascii="Times New Roman" w:hAnsi="Times New Roman" w:cs="Times New Roman"/>
          <w:sz w:val="26"/>
          <w:szCs w:val="26"/>
        </w:rPr>
        <w:t>Срок оказания услуг</w:t>
      </w:r>
      <w:r w:rsidR="000776F3" w:rsidRPr="00044B63">
        <w:rPr>
          <w:rFonts w:ascii="Times New Roman" w:hAnsi="Times New Roman" w:cs="Times New Roman"/>
          <w:sz w:val="26"/>
          <w:szCs w:val="26"/>
        </w:rPr>
        <w:t xml:space="preserve"> по конкретному этапу Заявки</w:t>
      </w:r>
      <w:r w:rsidR="002B10E8" w:rsidRPr="00044B63">
        <w:rPr>
          <w:rFonts w:ascii="Times New Roman" w:hAnsi="Times New Roman" w:cs="Times New Roman"/>
          <w:sz w:val="26"/>
          <w:szCs w:val="26"/>
        </w:rPr>
        <w:t xml:space="preserve"> в таком случае продлевается на соответствующий срок. </w:t>
      </w:r>
    </w:p>
    <w:p w14:paraId="087C1D47" w14:textId="4304EE4C" w:rsidR="00627E0C" w:rsidRPr="00044B63" w:rsidRDefault="00627E0C" w:rsidP="005D451B">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12.3.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093C6E11" w14:textId="77777777" w:rsidR="00627E0C" w:rsidRPr="00044B63" w:rsidRDefault="00627E0C"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12.4. Заказчик вправе в одностороннем порядке отказаться от исполнения Договора в случае, если:</w:t>
      </w:r>
    </w:p>
    <w:p w14:paraId="6E574921" w14:textId="75B3C334" w:rsidR="00627E0C" w:rsidRPr="00044B63"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12.4.1</w:t>
      </w:r>
      <w:r w:rsidR="00627E0C" w:rsidRPr="00044B63">
        <w:rPr>
          <w:rFonts w:ascii="Times New Roman" w:hAnsi="Times New Roman" w:cs="Times New Roman"/>
          <w:sz w:val="26"/>
          <w:szCs w:val="26"/>
        </w:rPr>
        <w:t>. Исполнитель оказывает услуги ненадлежащего качества, при этом недостатки не могут быть устранены в приемлемый для Заказчика срок</w:t>
      </w:r>
      <w:r w:rsidRPr="00044B63">
        <w:rPr>
          <w:rFonts w:ascii="Times New Roman" w:hAnsi="Times New Roman" w:cs="Times New Roman"/>
          <w:sz w:val="26"/>
          <w:szCs w:val="26"/>
        </w:rPr>
        <w:t>;</w:t>
      </w:r>
    </w:p>
    <w:p w14:paraId="259D77B8" w14:textId="4ADA9834" w:rsidR="00627E0C" w:rsidRPr="0008365D"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lastRenderedPageBreak/>
        <w:t>12</w:t>
      </w:r>
      <w:r w:rsidR="00627E0C" w:rsidRPr="00044B63">
        <w:rPr>
          <w:rFonts w:ascii="Times New Roman" w:hAnsi="Times New Roman" w:cs="Times New Roman"/>
          <w:sz w:val="26"/>
          <w:szCs w:val="26"/>
        </w:rPr>
        <w:t>.4.2. Исполнитель неоднократно (от двух и более раз) нарушил сроки оказания услуг, предусмотренных</w:t>
      </w:r>
      <w:r w:rsidR="00627E0C" w:rsidRPr="0008365D">
        <w:rPr>
          <w:rFonts w:ascii="Times New Roman" w:hAnsi="Times New Roman" w:cs="Times New Roman"/>
          <w:sz w:val="26"/>
          <w:szCs w:val="26"/>
        </w:rPr>
        <w:t xml:space="preserve"> Договором;</w:t>
      </w:r>
    </w:p>
    <w:p w14:paraId="250683B8" w14:textId="09D74EC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.4.3. Исполнитель не приступает к исполнению Договора в срок, установленный Договором.</w:t>
      </w:r>
    </w:p>
    <w:p w14:paraId="05F7F454" w14:textId="7FD54B0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.5. Заказчик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64DCC3" w14:textId="1F2BD0DD"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 Исполнитель вправе в одностороннем порядке отказаться от исполнения Договора в случае, если:</w:t>
      </w:r>
    </w:p>
    <w:p w14:paraId="7C75D8B0" w14:textId="4D399533"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.6.1. Заказчиком неоднократно (от двух и более раз) нарушены сроки оплаты Услуг;</w:t>
      </w:r>
    </w:p>
    <w:p w14:paraId="5006CC73" w14:textId="12852C00"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 xml:space="preserve">.6.2. Заказчик не предоставляет информацию и документы в соответствии с    </w:t>
      </w:r>
      <w:r w:rsidRPr="0008365D">
        <w:rPr>
          <w:rFonts w:ascii="Times New Roman" w:hAnsi="Times New Roman" w:cs="Times New Roman"/>
          <w:sz w:val="26"/>
          <w:szCs w:val="26"/>
        </w:rPr>
        <w:t xml:space="preserve">                    условиями</w:t>
      </w:r>
      <w:r w:rsidR="00627E0C" w:rsidRPr="0008365D">
        <w:rPr>
          <w:rFonts w:ascii="Times New Roman" w:hAnsi="Times New Roman" w:cs="Times New Roman"/>
          <w:sz w:val="26"/>
          <w:szCs w:val="26"/>
        </w:rPr>
        <w:t xml:space="preserve"> Договора в количестве и в объеме, позволяющем оказать услуги в полном объеме, или предоставляет недостоверную информацию.</w:t>
      </w:r>
    </w:p>
    <w:p w14:paraId="2FDE4300" w14:textId="73B7BE0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.7.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CBD2E10" w14:textId="27E174D1"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.8. Расторжение Договора по соглашению сторон оформляется в письменном виде и подписывается обеими сторонами.</w:t>
      </w:r>
    </w:p>
    <w:p w14:paraId="009D1E91" w14:textId="66B544AF"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.9.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2F36A583" w14:textId="48EE50E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.10. В случае расторжения Договора Стороны производят сверку расчетов, которой подтверждается объем Услуг, оказанных Исполнителем.</w:t>
      </w:r>
    </w:p>
    <w:p w14:paraId="79A3458C" w14:textId="4A82537C" w:rsidR="00C666F3"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12.11. Условия настоящего Договора могут быть изменены по взаимному согласию Сторон путём подписания письменного соглашения.</w:t>
      </w:r>
    </w:p>
    <w:p w14:paraId="7CDC3B2C" w14:textId="77777777" w:rsidR="000815E5" w:rsidRPr="0008365D" w:rsidRDefault="000815E5" w:rsidP="00816284">
      <w:pPr>
        <w:pStyle w:val="ConsPlusNormal"/>
        <w:jc w:val="both"/>
        <w:rPr>
          <w:rFonts w:ascii="Times New Roman" w:hAnsi="Times New Roman" w:cs="Times New Roman"/>
          <w:sz w:val="26"/>
          <w:szCs w:val="26"/>
        </w:rPr>
      </w:pPr>
    </w:p>
    <w:p w14:paraId="4BD6B1F4" w14:textId="77777777" w:rsidR="00C666F3" w:rsidRPr="0008365D" w:rsidRDefault="00FE0D33" w:rsidP="00C666F3">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C666F3" w:rsidRPr="0008365D">
        <w:rPr>
          <w:rFonts w:ascii="Times New Roman" w:hAnsi="Times New Roman" w:cs="Times New Roman"/>
          <w:b/>
          <w:sz w:val="26"/>
          <w:szCs w:val="26"/>
        </w:rPr>
        <w:t>3</w:t>
      </w:r>
      <w:r w:rsidR="000815E5" w:rsidRPr="0008365D">
        <w:rPr>
          <w:rFonts w:ascii="Times New Roman" w:hAnsi="Times New Roman" w:cs="Times New Roman"/>
          <w:b/>
          <w:sz w:val="26"/>
          <w:szCs w:val="26"/>
        </w:rPr>
        <w:t xml:space="preserve">. </w:t>
      </w:r>
      <w:r w:rsidR="00C666F3" w:rsidRPr="0008365D">
        <w:rPr>
          <w:rFonts w:ascii="Times New Roman" w:hAnsi="Times New Roman" w:cs="Times New Roman"/>
          <w:b/>
          <w:sz w:val="26"/>
          <w:szCs w:val="26"/>
        </w:rPr>
        <w:t>Дополнительные условия</w:t>
      </w:r>
    </w:p>
    <w:p w14:paraId="1C762BF7" w14:textId="6050472A"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cs="Times New Roman"/>
          <w:sz w:val="26"/>
          <w:szCs w:val="26"/>
        </w:rPr>
        <w:t xml:space="preserve">13.1. </w:t>
      </w:r>
      <w:r w:rsidRPr="0008365D">
        <w:rPr>
          <w:rFonts w:ascii="Times New Roman" w:hAnsi="Times New Roman"/>
          <w:sz w:val="26"/>
          <w:szCs w:val="26"/>
        </w:rPr>
        <w:t>Все уведомления, предложения, требования и прочие документы, влекущие юридически значимые последствия (далее все вместе - уведомление), направляются Сторонами заказными почтовыми отправлениями с подтверждением получения адресатом или передаются Заказчику лично под расписку.</w:t>
      </w:r>
    </w:p>
    <w:p w14:paraId="7C816065"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Если уведомление передаётся Заказчику лично, Заказчик считается извещённым надлежащим образом при условии, что Заказчик расписался в получении уведомления, или, если Заказчик отказался от получения уведомления под расписку, этот отказ письменно зафиксирован Исполнителем.</w:t>
      </w:r>
    </w:p>
    <w:p w14:paraId="0A5BEF57" w14:textId="4FA4AAB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Уведомление, направленное по почте, считается полученным с момента его доставки адресату по адресу, указанному в разделе 15 Договора либо получения отправителем подтверждения отсутствия адресата по указанному адресу.</w:t>
      </w:r>
    </w:p>
    <w:p w14:paraId="605C0A6A"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13.2.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6CFCAED0" w14:textId="2426715A" w:rsidR="00C666F3" w:rsidRPr="0008365D" w:rsidRDefault="00C666F3" w:rsidP="00C666F3">
      <w:pPr>
        <w:tabs>
          <w:tab w:val="left" w:pos="9355"/>
        </w:tabs>
        <w:spacing w:after="0" w:line="240" w:lineRule="auto"/>
        <w:ind w:firstLine="567"/>
        <w:jc w:val="both"/>
        <w:rPr>
          <w:rFonts w:ascii="Times New Roman" w:hAnsi="Times New Roman" w:cs="Times New Roman"/>
          <w:b/>
          <w:sz w:val="26"/>
          <w:szCs w:val="26"/>
        </w:rPr>
      </w:pPr>
      <w:r w:rsidRPr="0008365D">
        <w:rPr>
          <w:rFonts w:ascii="Times New Roman" w:hAnsi="Times New Roman"/>
          <w:sz w:val="26"/>
          <w:szCs w:val="26"/>
        </w:rPr>
        <w:t xml:space="preserve">13.3.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момента возникновения изменений известить другую Сторону. Расчёты между 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w:t>
      </w:r>
      <w:r w:rsidRPr="0008365D">
        <w:rPr>
          <w:rFonts w:ascii="Times New Roman" w:hAnsi="Times New Roman"/>
          <w:sz w:val="26"/>
          <w:szCs w:val="26"/>
        </w:rPr>
        <w:lastRenderedPageBreak/>
        <w:t>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30C7D6C9" w14:textId="77777777" w:rsidR="00102F22" w:rsidRDefault="00102F22" w:rsidP="00816284">
      <w:pPr>
        <w:pStyle w:val="ConsPlusNormal"/>
        <w:jc w:val="center"/>
        <w:outlineLvl w:val="0"/>
        <w:rPr>
          <w:rFonts w:ascii="Times New Roman" w:hAnsi="Times New Roman" w:cs="Times New Roman"/>
          <w:b/>
          <w:sz w:val="26"/>
          <w:szCs w:val="26"/>
        </w:rPr>
      </w:pPr>
    </w:p>
    <w:p w14:paraId="27D70790" w14:textId="54B4A26B" w:rsidR="000815E5" w:rsidRPr="0008365D" w:rsidRDefault="00C666F3"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 xml:space="preserve">14. </w:t>
      </w:r>
      <w:r w:rsidR="000815E5" w:rsidRPr="0008365D">
        <w:rPr>
          <w:rFonts w:ascii="Times New Roman" w:hAnsi="Times New Roman" w:cs="Times New Roman"/>
          <w:b/>
          <w:sz w:val="26"/>
          <w:szCs w:val="26"/>
        </w:rPr>
        <w:t>Заключительные положения</w:t>
      </w:r>
      <w:r w:rsidR="00816284" w:rsidRPr="0008365D">
        <w:rPr>
          <w:rFonts w:ascii="Times New Roman" w:hAnsi="Times New Roman" w:cs="Times New Roman"/>
          <w:b/>
          <w:sz w:val="26"/>
          <w:szCs w:val="26"/>
        </w:rPr>
        <w:t>.</w:t>
      </w:r>
    </w:p>
    <w:p w14:paraId="26CD3B7B" w14:textId="2762D427"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14.1. Договор составлен в 2 (двух) экземплярах, имеющих равную юридическую силу, по одному для каждой из Сторон.</w:t>
      </w:r>
    </w:p>
    <w:p w14:paraId="1571B423" w14:textId="075604DC"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14.2. Все изменения и дополнения к Договору оформляются в письменном виде и вступают в силу с момента подписания их Сторонами.</w:t>
      </w:r>
    </w:p>
    <w:p w14:paraId="4E02026E" w14:textId="4932F289" w:rsidR="00627E0C" w:rsidRPr="0008365D" w:rsidRDefault="00627E0C"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w:t>
      </w:r>
      <w:r w:rsidR="00C666F3" w:rsidRPr="0008365D">
        <w:rPr>
          <w:rFonts w:ascii="Times New Roman" w:hAnsi="Times New Roman" w:cs="Times New Roman"/>
          <w:sz w:val="26"/>
          <w:szCs w:val="26"/>
        </w:rPr>
        <w:t>4</w:t>
      </w:r>
      <w:r w:rsidRPr="0008365D">
        <w:rPr>
          <w:rFonts w:ascii="Times New Roman" w:hAnsi="Times New Roman" w:cs="Times New Roman"/>
          <w:sz w:val="26"/>
          <w:szCs w:val="26"/>
        </w:rPr>
        <w:t xml:space="preserve">.3. </w:t>
      </w:r>
      <w:r w:rsidR="00C666F3" w:rsidRPr="0008365D">
        <w:rPr>
          <w:rFonts w:ascii="Times New Roman" w:hAnsi="Times New Roman" w:cs="Times New Roman"/>
          <w:sz w:val="26"/>
          <w:szCs w:val="26"/>
        </w:rPr>
        <w:t>Во всем остальном, что не предусмотрено Договором, Стороны руководствуются законодательством Российской Федерации.</w:t>
      </w:r>
    </w:p>
    <w:p w14:paraId="00CE82D2" w14:textId="634E5B7E" w:rsidR="008E7A16"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14.4. Неотъемлемой частью Договора являются:</w:t>
      </w:r>
    </w:p>
    <w:p w14:paraId="76E598C1" w14:textId="2C17A223" w:rsidR="008E7A16"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Перечень услуг (Приложение № 1);</w:t>
      </w:r>
    </w:p>
    <w:p w14:paraId="44A3E36B" w14:textId="5A7CA58A" w:rsidR="000815E5"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1B68FB">
        <w:rPr>
          <w:rFonts w:ascii="Times New Roman" w:hAnsi="Times New Roman" w:cs="Times New Roman"/>
          <w:sz w:val="26"/>
          <w:szCs w:val="26"/>
        </w:rPr>
        <w:t xml:space="preserve">ФОРМА: </w:t>
      </w:r>
      <w:hyperlink r:id="rId20" w:history="1">
        <w:r w:rsidR="000815E5" w:rsidRPr="0008365D">
          <w:rPr>
            <w:rFonts w:ascii="Times New Roman" w:hAnsi="Times New Roman" w:cs="Times New Roman"/>
            <w:sz w:val="26"/>
            <w:szCs w:val="26"/>
          </w:rPr>
          <w:t>Заявка</w:t>
        </w:r>
      </w:hyperlink>
      <w:r w:rsidR="000815E5" w:rsidRPr="0008365D">
        <w:rPr>
          <w:rFonts w:ascii="Times New Roman" w:hAnsi="Times New Roman" w:cs="Times New Roman"/>
          <w:sz w:val="26"/>
          <w:szCs w:val="26"/>
        </w:rPr>
        <w:t xml:space="preserve"> на оказание услуг (Приложение № </w:t>
      </w:r>
      <w:r w:rsidR="008E7A16" w:rsidRPr="0008365D">
        <w:rPr>
          <w:rFonts w:ascii="Times New Roman" w:hAnsi="Times New Roman" w:cs="Times New Roman"/>
          <w:sz w:val="26"/>
          <w:szCs w:val="26"/>
        </w:rPr>
        <w:t>2</w:t>
      </w:r>
      <w:r w:rsidR="0099086E" w:rsidRPr="0008365D">
        <w:rPr>
          <w:rFonts w:ascii="Times New Roman" w:hAnsi="Times New Roman" w:cs="Times New Roman"/>
          <w:sz w:val="26"/>
          <w:szCs w:val="26"/>
        </w:rPr>
        <w:t>);</w:t>
      </w:r>
    </w:p>
    <w:p w14:paraId="7A2F76EA" w14:textId="27C722D7" w:rsidR="0099086E" w:rsidRPr="0008365D" w:rsidRDefault="0099086E" w:rsidP="001B68FB">
      <w:pPr>
        <w:pStyle w:val="ConsPlusNormal"/>
        <w:ind w:firstLine="709"/>
        <w:jc w:val="both"/>
        <w:rPr>
          <w:rFonts w:ascii="Times New Roman" w:hAnsi="Times New Roman"/>
          <w:sz w:val="26"/>
          <w:szCs w:val="26"/>
        </w:rPr>
      </w:pPr>
      <w:r w:rsidRPr="0008365D">
        <w:rPr>
          <w:rFonts w:ascii="Times New Roman" w:hAnsi="Times New Roman" w:cs="Times New Roman"/>
          <w:sz w:val="26"/>
          <w:szCs w:val="26"/>
        </w:rPr>
        <w:t xml:space="preserve">– </w:t>
      </w:r>
      <w:r w:rsidRPr="0008365D">
        <w:rPr>
          <w:rFonts w:ascii="Times New Roman" w:hAnsi="Times New Roman"/>
          <w:sz w:val="26"/>
          <w:szCs w:val="26"/>
        </w:rPr>
        <w:t xml:space="preserve">ФОРМА: Акт об оказании услуг (выполнении работ) </w:t>
      </w:r>
      <w:r w:rsidRPr="0008365D">
        <w:rPr>
          <w:rFonts w:ascii="Times New Roman" w:hAnsi="Times New Roman" w:cs="Times New Roman"/>
          <w:sz w:val="26"/>
          <w:szCs w:val="26"/>
        </w:rPr>
        <w:t>(Приложение № 3);</w:t>
      </w:r>
    </w:p>
    <w:p w14:paraId="1839A55D" w14:textId="0C67AF9F" w:rsidR="0099086E" w:rsidRPr="0008365D" w:rsidRDefault="0099086E"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приёма образцов МИ (Приложение № 4);</w:t>
      </w:r>
    </w:p>
    <w:p w14:paraId="5A7C07B9" w14:textId="77777777" w:rsidR="00102F22" w:rsidRPr="000F352D" w:rsidRDefault="0099086E" w:rsidP="000F352D">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возврата образцов МИ (Приложение № 5).</w:t>
      </w:r>
      <w:bookmarkStart w:id="0" w:name="P85"/>
      <w:bookmarkEnd w:id="0"/>
    </w:p>
    <w:p w14:paraId="7CB8E0D5" w14:textId="634121CA" w:rsidR="000815E5" w:rsidRDefault="00FE0D33" w:rsidP="001B68FB">
      <w:pPr>
        <w:pStyle w:val="ConsPlusNormal"/>
        <w:ind w:firstLine="709"/>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C666F3" w:rsidRPr="0008365D">
        <w:rPr>
          <w:rFonts w:ascii="Times New Roman" w:hAnsi="Times New Roman" w:cs="Times New Roman"/>
          <w:b/>
          <w:sz w:val="26"/>
          <w:szCs w:val="26"/>
        </w:rPr>
        <w:t>5</w:t>
      </w:r>
      <w:r w:rsidR="000815E5" w:rsidRPr="0008365D">
        <w:rPr>
          <w:rFonts w:ascii="Times New Roman" w:hAnsi="Times New Roman" w:cs="Times New Roman"/>
          <w:b/>
          <w:sz w:val="26"/>
          <w:szCs w:val="26"/>
        </w:rPr>
        <w:t>. Адреса, реквизиты и подписи Сторон</w:t>
      </w:r>
    </w:p>
    <w:p w14:paraId="54BA3D90" w14:textId="77777777" w:rsidR="00102F22" w:rsidRPr="0008365D" w:rsidRDefault="00102F22" w:rsidP="001B68FB">
      <w:pPr>
        <w:pStyle w:val="ConsPlusNormal"/>
        <w:ind w:firstLine="709"/>
        <w:jc w:val="center"/>
        <w:outlineLvl w:val="0"/>
        <w:rPr>
          <w:rFonts w:ascii="Times New Roman" w:hAnsi="Times New Roman" w:cs="Times New Roman"/>
          <w:b/>
          <w:sz w:val="26"/>
          <w:szCs w:val="26"/>
        </w:rPr>
      </w:pP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19"/>
      </w:tblGrid>
      <w:tr w:rsidR="0008365D" w:rsidRPr="0008365D" w14:paraId="4FEDF37C" w14:textId="77777777" w:rsidTr="00B72137">
        <w:tc>
          <w:tcPr>
            <w:tcW w:w="4928" w:type="dxa"/>
          </w:tcPr>
          <w:p w14:paraId="2DCA9CE1"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b/>
                <w:sz w:val="24"/>
                <w:szCs w:val="24"/>
                <w:lang w:eastAsia="ru-RU"/>
              </w:rPr>
              <w:t>Исполнитель</w:t>
            </w:r>
          </w:p>
        </w:tc>
        <w:tc>
          <w:tcPr>
            <w:tcW w:w="4819" w:type="dxa"/>
          </w:tcPr>
          <w:p w14:paraId="50F11FD4" w14:textId="77777777" w:rsidR="000815E5" w:rsidRPr="0008365D" w:rsidRDefault="000815E5" w:rsidP="001B68FB">
            <w:pPr>
              <w:ind w:firstLine="709"/>
              <w:jc w:val="both"/>
              <w:rPr>
                <w:rFonts w:ascii="Times New Roman" w:eastAsia="Times New Roman" w:hAnsi="Times New Roman" w:cs="Times New Roman"/>
                <w:b/>
                <w:sz w:val="24"/>
                <w:szCs w:val="24"/>
                <w:lang w:eastAsia="ru-RU"/>
              </w:rPr>
            </w:pPr>
            <w:r w:rsidRPr="0008365D">
              <w:rPr>
                <w:rFonts w:ascii="Times New Roman" w:eastAsia="Times New Roman" w:hAnsi="Times New Roman" w:cs="Times New Roman"/>
                <w:b/>
                <w:sz w:val="24"/>
                <w:szCs w:val="24"/>
                <w:lang w:eastAsia="ru-RU"/>
              </w:rPr>
              <w:t>Заказчик</w:t>
            </w:r>
          </w:p>
          <w:p w14:paraId="4D5EFBC8" w14:textId="77777777" w:rsidR="000815E5" w:rsidRPr="0008365D" w:rsidRDefault="000815E5" w:rsidP="001B68FB">
            <w:pPr>
              <w:ind w:firstLine="709"/>
              <w:jc w:val="both"/>
              <w:rPr>
                <w:rFonts w:ascii="Times New Roman" w:eastAsia="Times New Roman" w:hAnsi="Times New Roman" w:cs="Times New Roman"/>
                <w:b/>
                <w:sz w:val="24"/>
                <w:szCs w:val="24"/>
                <w:lang w:eastAsia="ru-RU"/>
              </w:rPr>
            </w:pPr>
          </w:p>
        </w:tc>
      </w:tr>
      <w:tr w:rsidR="0008365D" w:rsidRPr="0008365D" w14:paraId="4C9F693F" w14:textId="77777777" w:rsidTr="00B72137">
        <w:trPr>
          <w:trHeight w:val="284"/>
        </w:trPr>
        <w:tc>
          <w:tcPr>
            <w:tcW w:w="4928" w:type="dxa"/>
          </w:tcPr>
          <w:p w14:paraId="76A2AEFD" w14:textId="77777777" w:rsidR="000815E5" w:rsidRPr="0008365D" w:rsidRDefault="000815E5" w:rsidP="000D0F9B">
            <w:pPr>
              <w:jc w:val="both"/>
              <w:rPr>
                <w:rFonts w:ascii="Times New Roman" w:hAnsi="Times New Roman" w:cs="Times New Roman"/>
                <w:b/>
                <w:sz w:val="24"/>
                <w:szCs w:val="24"/>
              </w:rPr>
            </w:pPr>
            <w:r w:rsidRPr="0008365D">
              <w:rPr>
                <w:rFonts w:ascii="Times New Roman" w:hAnsi="Times New Roman" w:cs="Times New Roman"/>
                <w:b/>
                <w:sz w:val="24"/>
                <w:szCs w:val="24"/>
              </w:rPr>
              <w:t>Федеральное государственное бюджетное учреждение «</w:t>
            </w:r>
            <w:r w:rsidR="007B3C71" w:rsidRPr="0008365D">
              <w:rPr>
                <w:rFonts w:ascii="Times New Roman" w:hAnsi="Times New Roman" w:cs="Times New Roman"/>
                <w:b/>
                <w:sz w:val="24"/>
                <w:szCs w:val="24"/>
              </w:rPr>
              <w:t>Всероссийский научно-исследовательский и испытательный институт медицинской техники</w:t>
            </w:r>
            <w:r w:rsidRPr="0008365D">
              <w:rPr>
                <w:rFonts w:ascii="Times New Roman" w:hAnsi="Times New Roman" w:cs="Times New Roman"/>
                <w:b/>
                <w:sz w:val="24"/>
                <w:szCs w:val="24"/>
              </w:rPr>
              <w:t>» Федеральной службы по надзору в сфере здравоохранения.</w:t>
            </w:r>
          </w:p>
          <w:p w14:paraId="1DECE551"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Адрес места нахождения: 115478, г. Москва, Каширское шоссе, д. 24, стр. 16.</w:t>
            </w:r>
          </w:p>
          <w:p w14:paraId="24260E1F"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Почтовый адрес: 115478, г. Москва 522, а/я 135 </w:t>
            </w:r>
          </w:p>
          <w:p w14:paraId="62F88FDB"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ИНН 7716182210 КПП 772401001</w:t>
            </w:r>
          </w:p>
          <w:p w14:paraId="74B3A12B"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ОГРН</w:t>
            </w:r>
            <w:r w:rsidRPr="0008365D">
              <w:rPr>
                <w:rFonts w:ascii="Times New Roman" w:hAnsi="Times New Roman"/>
                <w:sz w:val="25"/>
                <w:szCs w:val="25"/>
              </w:rPr>
              <w:tab/>
              <w:t>1027739242178 ОКВЭД 86</w:t>
            </w:r>
          </w:p>
          <w:p w14:paraId="2A3ADBF1"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ОКПО 51064869 ОКТМО 45917000</w:t>
            </w:r>
          </w:p>
          <w:p w14:paraId="2F1486FE" w14:textId="470508FF"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Реквизиты банка: УФК по г. Москве (ФГБУ «ВНИИИМТ» Росздравнадзора, л/счет </w:t>
            </w:r>
            <w:r w:rsidR="007E2ED6">
              <w:rPr>
                <w:rFonts w:ascii="Times New Roman" w:hAnsi="Times New Roman"/>
                <w:sz w:val="25"/>
                <w:szCs w:val="25"/>
              </w:rPr>
              <w:t xml:space="preserve">                 </w:t>
            </w:r>
            <w:r w:rsidRPr="0008365D">
              <w:rPr>
                <w:rFonts w:ascii="Times New Roman" w:hAnsi="Times New Roman"/>
                <w:sz w:val="25"/>
                <w:szCs w:val="25"/>
              </w:rPr>
              <w:t xml:space="preserve">№ 20736Х72610) </w:t>
            </w:r>
          </w:p>
          <w:p w14:paraId="418B7AF7" w14:textId="1715A7EB"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Казначейский счет </w:t>
            </w:r>
            <w:r w:rsidR="007E2ED6">
              <w:rPr>
                <w:rFonts w:ascii="Times New Roman" w:hAnsi="Times New Roman"/>
                <w:sz w:val="25"/>
                <w:szCs w:val="25"/>
              </w:rPr>
              <w:t xml:space="preserve">                                                </w:t>
            </w:r>
            <w:r w:rsidRPr="0008365D">
              <w:rPr>
                <w:rFonts w:ascii="Times New Roman" w:hAnsi="Times New Roman"/>
                <w:sz w:val="25"/>
                <w:szCs w:val="25"/>
              </w:rPr>
              <w:t xml:space="preserve">№ 03214643000000017300 </w:t>
            </w:r>
          </w:p>
          <w:p w14:paraId="1EF93484" w14:textId="77777777" w:rsidR="007B3C71" w:rsidRPr="00044B63"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в ГУ БАНКА РОССИИ ПО ЦФО//УФК ПО Г. М</w:t>
            </w:r>
            <w:r w:rsidRPr="00044B63">
              <w:rPr>
                <w:rFonts w:ascii="Times New Roman" w:hAnsi="Times New Roman"/>
                <w:sz w:val="25"/>
                <w:szCs w:val="25"/>
              </w:rPr>
              <w:t xml:space="preserve">ОСКВЕ БИК 004525988, </w:t>
            </w:r>
          </w:p>
          <w:p w14:paraId="59607D2D" w14:textId="7454A750" w:rsidR="007B3C71" w:rsidRPr="00044B63" w:rsidRDefault="007B3C71" w:rsidP="000D0F9B">
            <w:pPr>
              <w:rPr>
                <w:rFonts w:ascii="Times New Roman" w:hAnsi="Times New Roman"/>
                <w:sz w:val="25"/>
                <w:szCs w:val="25"/>
              </w:rPr>
            </w:pPr>
            <w:r w:rsidRPr="00044B63">
              <w:rPr>
                <w:rFonts w:ascii="Times New Roman" w:hAnsi="Times New Roman"/>
                <w:sz w:val="25"/>
                <w:szCs w:val="25"/>
              </w:rPr>
              <w:t xml:space="preserve">Единый казначейский счет </w:t>
            </w:r>
            <w:r w:rsidR="007D6BB5">
              <w:rPr>
                <w:rFonts w:ascii="Times New Roman" w:hAnsi="Times New Roman"/>
                <w:sz w:val="25"/>
                <w:szCs w:val="25"/>
              </w:rPr>
              <w:t xml:space="preserve">                                     </w:t>
            </w:r>
            <w:r w:rsidRPr="00044B63">
              <w:rPr>
                <w:rFonts w:ascii="Times New Roman" w:hAnsi="Times New Roman"/>
                <w:sz w:val="25"/>
                <w:szCs w:val="25"/>
              </w:rPr>
              <w:t>№ 40102810545370000003</w:t>
            </w:r>
          </w:p>
          <w:p w14:paraId="65AEFD4A" w14:textId="48228A9D" w:rsidR="000D0F9B" w:rsidRPr="0008365D" w:rsidRDefault="000776F3" w:rsidP="007D6BB5">
            <w:pPr>
              <w:rPr>
                <w:rFonts w:ascii="Times New Roman" w:eastAsia="Times New Roman" w:hAnsi="Times New Roman" w:cs="Times New Roman"/>
                <w:sz w:val="24"/>
                <w:szCs w:val="24"/>
                <w:lang w:eastAsia="ru-RU"/>
              </w:rPr>
            </w:pPr>
            <w:r w:rsidRPr="00044B63">
              <w:rPr>
                <w:rFonts w:ascii="Times New Roman" w:hAnsi="Times New Roman" w:cs="Times New Roman"/>
                <w:sz w:val="24"/>
                <w:szCs w:val="24"/>
              </w:rPr>
              <w:t>info@vniiimt.ru</w:t>
            </w:r>
          </w:p>
        </w:tc>
        <w:tc>
          <w:tcPr>
            <w:tcW w:w="4819" w:type="dxa"/>
          </w:tcPr>
          <w:p w14:paraId="0537E6D7" w14:textId="77777777" w:rsidR="000815E5" w:rsidRPr="0008365D" w:rsidRDefault="000815E5" w:rsidP="001B68FB">
            <w:pPr>
              <w:pStyle w:val="a4"/>
              <w:spacing w:after="0"/>
              <w:ind w:firstLine="709"/>
              <w:jc w:val="both"/>
              <w:rPr>
                <w:b/>
              </w:rPr>
            </w:pPr>
          </w:p>
        </w:tc>
      </w:tr>
      <w:tr w:rsidR="0008365D" w:rsidRPr="0008365D" w14:paraId="1521C17D" w14:textId="77777777" w:rsidTr="00B72137">
        <w:tc>
          <w:tcPr>
            <w:tcW w:w="4928" w:type="dxa"/>
          </w:tcPr>
          <w:p w14:paraId="1C4980CD" w14:textId="0BA8F242"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w:t>
            </w:r>
          </w:p>
          <w:p w14:paraId="4ADEF1F1" w14:textId="77777777"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c>
          <w:tcPr>
            <w:tcW w:w="4819" w:type="dxa"/>
          </w:tcPr>
          <w:p w14:paraId="59FFBF91" w14:textId="0704887D"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/____________</w:t>
            </w:r>
          </w:p>
          <w:p w14:paraId="4365029B"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r>
    </w:tbl>
    <w:p w14:paraId="59B4B6DE" w14:textId="070DA010" w:rsidR="00DB1F8D" w:rsidRDefault="00DB1F8D" w:rsidP="000F352D">
      <w:pPr>
        <w:spacing w:after="0"/>
        <w:rPr>
          <w:rFonts w:ascii="Times New Roman" w:hAnsi="Times New Roman" w:cs="Times New Roman"/>
        </w:rPr>
      </w:pPr>
    </w:p>
    <w:p w14:paraId="02E5D053" w14:textId="77777777" w:rsidR="00227FC1" w:rsidRDefault="00227FC1" w:rsidP="00E62EDD">
      <w:pPr>
        <w:spacing w:after="0"/>
        <w:ind w:left="6379"/>
        <w:rPr>
          <w:ins w:id="1" w:author="Корнилова Дарья Евгеньевна" w:date="2025-03-31T10:20:00Z"/>
          <w:rFonts w:ascii="Times New Roman" w:hAnsi="Times New Roman" w:cs="Times New Roman"/>
        </w:rPr>
      </w:pPr>
    </w:p>
    <w:p w14:paraId="2C432D83" w14:textId="77777777" w:rsidR="00227FC1" w:rsidRDefault="00227FC1" w:rsidP="00E62EDD">
      <w:pPr>
        <w:spacing w:after="0"/>
        <w:ind w:left="6379"/>
        <w:rPr>
          <w:rFonts w:ascii="Times New Roman" w:hAnsi="Times New Roman" w:cs="Times New Roman"/>
        </w:rPr>
      </w:pPr>
    </w:p>
    <w:p w14:paraId="059145CB" w14:textId="535CDAD0" w:rsidR="001B68FB" w:rsidRPr="0008365D" w:rsidRDefault="001B68FB" w:rsidP="00E62EDD">
      <w:pPr>
        <w:spacing w:after="0"/>
        <w:ind w:left="6379"/>
        <w:rPr>
          <w:rFonts w:ascii="Times New Roman" w:hAnsi="Times New Roman" w:cs="Times New Roman"/>
        </w:rPr>
      </w:pPr>
      <w:r>
        <w:rPr>
          <w:rFonts w:ascii="Times New Roman" w:hAnsi="Times New Roman" w:cs="Times New Roman"/>
        </w:rPr>
        <w:lastRenderedPageBreak/>
        <w:t>П</w:t>
      </w:r>
      <w:r w:rsidRPr="0008365D">
        <w:rPr>
          <w:rFonts w:ascii="Times New Roman" w:hAnsi="Times New Roman" w:cs="Times New Roman"/>
        </w:rPr>
        <w:t>риложение № 1 к договору от «__» ______ 20 __ г. № _________</w:t>
      </w:r>
    </w:p>
    <w:p w14:paraId="312F231C" w14:textId="77777777" w:rsidR="001B68FB" w:rsidRPr="0008365D" w:rsidRDefault="001B68FB" w:rsidP="001B68FB">
      <w:pPr>
        <w:spacing w:after="0"/>
        <w:ind w:firstLine="709"/>
        <w:rPr>
          <w:rFonts w:ascii="Times New Roman" w:hAnsi="Times New Roman" w:cs="Times New Roman"/>
        </w:rPr>
      </w:pPr>
    </w:p>
    <w:p w14:paraId="69E4CBE3" w14:textId="77777777" w:rsidR="001B68FB" w:rsidRDefault="001B68FB" w:rsidP="001B68FB">
      <w:pPr>
        <w:spacing w:after="0"/>
        <w:ind w:firstLine="709"/>
        <w:rPr>
          <w:rFonts w:ascii="Times New Roman" w:hAnsi="Times New Roman" w:cs="Times New Roman"/>
        </w:rPr>
      </w:pPr>
    </w:p>
    <w:p w14:paraId="264AE006" w14:textId="77777777" w:rsidR="001B68FB" w:rsidRPr="001B68FB" w:rsidRDefault="001B68FB" w:rsidP="001B68FB">
      <w:pPr>
        <w:spacing w:after="0" w:line="240" w:lineRule="auto"/>
        <w:ind w:firstLine="709"/>
        <w:jc w:val="center"/>
        <w:rPr>
          <w:rFonts w:ascii="Times New Roman" w:hAnsi="Times New Roman" w:cs="Times New Roman"/>
          <w:b/>
          <w:sz w:val="26"/>
          <w:szCs w:val="26"/>
        </w:rPr>
      </w:pPr>
      <w:r w:rsidRPr="001B68FB">
        <w:rPr>
          <w:rFonts w:ascii="Times New Roman" w:hAnsi="Times New Roman" w:cs="Times New Roman"/>
          <w:b/>
          <w:sz w:val="26"/>
          <w:szCs w:val="26"/>
          <w:shd w:val="clear" w:color="auto" w:fill="FFFFFF"/>
        </w:rPr>
        <w:t>Перечень услуг</w:t>
      </w:r>
    </w:p>
    <w:p w14:paraId="21811289" w14:textId="77777777" w:rsidR="001B68FB" w:rsidRPr="001B68FB" w:rsidRDefault="001B68FB" w:rsidP="001B68FB">
      <w:pPr>
        <w:spacing w:after="0" w:line="240" w:lineRule="auto"/>
        <w:ind w:firstLine="709"/>
        <w:rPr>
          <w:rFonts w:ascii="Times New Roman" w:hAnsi="Times New Roman" w:cs="Times New Roman"/>
          <w:sz w:val="26"/>
          <w:szCs w:val="26"/>
        </w:rPr>
      </w:pPr>
    </w:p>
    <w:p w14:paraId="6FB0C8C4" w14:textId="77777777" w:rsidR="001B68FB" w:rsidRPr="001B68FB" w:rsidRDefault="001B68FB" w:rsidP="001B68FB">
      <w:pPr>
        <w:spacing w:after="0" w:line="240" w:lineRule="auto"/>
        <w:ind w:firstLine="709"/>
        <w:rPr>
          <w:rFonts w:ascii="Times New Roman" w:hAnsi="Times New Roman" w:cs="Times New Roman"/>
          <w:sz w:val="26"/>
          <w:szCs w:val="26"/>
        </w:rPr>
      </w:pPr>
    </w:p>
    <w:p w14:paraId="6C12ED7A" w14:textId="34F40633"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Письменное</w:t>
      </w:r>
      <w:r w:rsidR="00254AEE">
        <w:rPr>
          <w:rFonts w:ascii="Times New Roman" w:hAnsi="Times New Roman" w:cs="Times New Roman"/>
          <w:sz w:val="26"/>
          <w:szCs w:val="26"/>
        </w:rPr>
        <w:t>/устное</w:t>
      </w:r>
      <w:r w:rsidRPr="00CE6233">
        <w:rPr>
          <w:rFonts w:ascii="Times New Roman" w:hAnsi="Times New Roman" w:cs="Times New Roman"/>
          <w:sz w:val="26"/>
          <w:szCs w:val="26"/>
        </w:rPr>
        <w:t xml:space="preserve"> консультирование по вопросам процедур, связанных с государственной р</w:t>
      </w:r>
      <w:r w:rsidR="00D7663D">
        <w:rPr>
          <w:rFonts w:ascii="Times New Roman" w:hAnsi="Times New Roman" w:cs="Times New Roman"/>
          <w:sz w:val="26"/>
          <w:szCs w:val="26"/>
        </w:rPr>
        <w:t>егистрацией медицинских изделий;</w:t>
      </w:r>
    </w:p>
    <w:p w14:paraId="2D2D5F47" w14:textId="4C72042E"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Доработка/разработка технической/эксплуатационной документации (технические условия/выписка из технического файла, эксплуатационная документация, сведения о нормативной документации, файл менеджмента риска);</w:t>
      </w:r>
    </w:p>
    <w:p w14:paraId="40ACE74E"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технических испытаний;</w:t>
      </w:r>
    </w:p>
    <w:p w14:paraId="4432843C"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токсикологических исследований;</w:t>
      </w:r>
    </w:p>
    <w:p w14:paraId="6107D706"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 xml:space="preserve">Организация и проведение клинико-диагностических исследований </w:t>
      </w:r>
      <w:proofErr w:type="spellStart"/>
      <w:r w:rsidRPr="00CE6233">
        <w:rPr>
          <w:rFonts w:ascii="Times New Roman" w:hAnsi="Times New Roman" w:cs="Times New Roman"/>
          <w:sz w:val="26"/>
          <w:szCs w:val="26"/>
        </w:rPr>
        <w:t>in</w:t>
      </w:r>
      <w:proofErr w:type="spellEnd"/>
      <w:r w:rsidRPr="00CE6233">
        <w:rPr>
          <w:rFonts w:ascii="Times New Roman" w:hAnsi="Times New Roman" w:cs="Times New Roman"/>
          <w:sz w:val="26"/>
          <w:szCs w:val="26"/>
        </w:rPr>
        <w:t xml:space="preserve"> </w:t>
      </w:r>
      <w:proofErr w:type="spellStart"/>
      <w:r w:rsidRPr="00CE6233">
        <w:rPr>
          <w:rFonts w:ascii="Times New Roman" w:hAnsi="Times New Roman" w:cs="Times New Roman"/>
          <w:sz w:val="26"/>
          <w:szCs w:val="26"/>
        </w:rPr>
        <w:t>vitro</w:t>
      </w:r>
      <w:proofErr w:type="spellEnd"/>
      <w:r w:rsidRPr="00CE6233">
        <w:rPr>
          <w:rFonts w:ascii="Times New Roman" w:hAnsi="Times New Roman" w:cs="Times New Roman"/>
          <w:sz w:val="26"/>
          <w:szCs w:val="26"/>
        </w:rPr>
        <w:t>;</w:t>
      </w:r>
    </w:p>
    <w:p w14:paraId="04D0EA3C"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испытаний в целях утверждения типа средств измерений;</w:t>
      </w:r>
    </w:p>
    <w:p w14:paraId="5DB6A63C"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сопровождение клинических испытаний;</w:t>
      </w:r>
    </w:p>
    <w:p w14:paraId="43142C9B" w14:textId="77777777" w:rsidR="001B68FB" w:rsidRPr="00CE6233" w:rsidRDefault="001B68FB" w:rsidP="00877209">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Предварительный анализ и оценка регистрационного досье;</w:t>
      </w:r>
    </w:p>
    <w:p w14:paraId="780003DB" w14:textId="77777777" w:rsidR="001B68FB" w:rsidRPr="00CE6233" w:rsidRDefault="001B68FB" w:rsidP="00877209">
      <w:pPr>
        <w:pStyle w:val="ae"/>
        <w:numPr>
          <w:ilvl w:val="0"/>
          <w:numId w:val="3"/>
        </w:numPr>
        <w:spacing w:after="0" w:line="240" w:lineRule="auto"/>
        <w:ind w:left="0" w:firstLine="539"/>
        <w:jc w:val="both"/>
        <w:rPr>
          <w:rFonts w:ascii="Times New Roman" w:hAnsi="Times New Roman" w:cs="Times New Roman"/>
          <w:sz w:val="26"/>
          <w:szCs w:val="26"/>
        </w:rPr>
      </w:pPr>
      <w:proofErr w:type="spellStart"/>
      <w:r w:rsidRPr="00CE6233">
        <w:rPr>
          <w:rFonts w:ascii="Times New Roman" w:hAnsi="Times New Roman" w:cs="Times New Roman"/>
          <w:sz w:val="26"/>
          <w:szCs w:val="26"/>
        </w:rPr>
        <w:t>Валидация</w:t>
      </w:r>
      <w:proofErr w:type="spellEnd"/>
      <w:r w:rsidRPr="00CE6233">
        <w:rPr>
          <w:rFonts w:ascii="Times New Roman" w:hAnsi="Times New Roman" w:cs="Times New Roman"/>
          <w:sz w:val="26"/>
          <w:szCs w:val="26"/>
        </w:rPr>
        <w:t xml:space="preserve"> процессов стерилизации;</w:t>
      </w:r>
    </w:p>
    <w:p w14:paraId="463093EF" w14:textId="40E52E64" w:rsidR="001B68FB" w:rsidRPr="00CE6233" w:rsidRDefault="001B68F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Маркетинговое исследование и анализ рынка медицинских изделий</w:t>
      </w:r>
      <w:r w:rsidR="00877209" w:rsidRPr="00CE6233">
        <w:rPr>
          <w:rFonts w:ascii="Times New Roman" w:hAnsi="Times New Roman" w:cs="Times New Roman"/>
          <w:sz w:val="26"/>
          <w:szCs w:val="26"/>
        </w:rPr>
        <w:t>;</w:t>
      </w:r>
    </w:p>
    <w:p w14:paraId="79845AC6" w14:textId="77777777" w:rsidR="0087194B" w:rsidRPr="00CE6233" w:rsidRDefault="0087194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Проведение диагностики производства медицинских изделий;</w:t>
      </w:r>
    </w:p>
    <w:p w14:paraId="659B566A" w14:textId="68209511" w:rsidR="0087194B" w:rsidRPr="00CE6233" w:rsidRDefault="0087194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 xml:space="preserve">Разработка/доработка </w:t>
      </w:r>
      <w:r w:rsidR="00DC2235" w:rsidRPr="00CE6233">
        <w:rPr>
          <w:rFonts w:ascii="Times New Roman" w:hAnsi="Times New Roman" w:cs="Times New Roman"/>
          <w:sz w:val="26"/>
          <w:szCs w:val="26"/>
        </w:rPr>
        <w:t xml:space="preserve">документации </w:t>
      </w:r>
      <w:r w:rsidRPr="00CE6233">
        <w:rPr>
          <w:rFonts w:ascii="Times New Roman" w:hAnsi="Times New Roman" w:cs="Times New Roman"/>
          <w:sz w:val="26"/>
          <w:szCs w:val="26"/>
        </w:rPr>
        <w:t>системы менеджмента качества/ системы управления качеством;</w:t>
      </w:r>
    </w:p>
    <w:p w14:paraId="134EFD59" w14:textId="77777777" w:rsidR="0087194B" w:rsidRPr="00CE6233" w:rsidRDefault="0087194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Внедрение документации системы менеджмента качества/ системы управления качеством;</w:t>
      </w:r>
    </w:p>
    <w:p w14:paraId="0E125D62" w14:textId="064D2C4D" w:rsidR="0087194B" w:rsidRPr="008A2E9A" w:rsidRDefault="00595618"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Организация и сопровождение п</w:t>
      </w:r>
      <w:r w:rsidR="0087194B" w:rsidRPr="008A2E9A">
        <w:rPr>
          <w:rFonts w:ascii="Times New Roman" w:hAnsi="Times New Roman" w:cs="Times New Roman"/>
          <w:sz w:val="26"/>
          <w:szCs w:val="26"/>
        </w:rPr>
        <w:t>одтверждени</w:t>
      </w:r>
      <w:r w:rsidRPr="008A2E9A">
        <w:rPr>
          <w:rFonts w:ascii="Times New Roman" w:hAnsi="Times New Roman" w:cs="Times New Roman"/>
          <w:sz w:val="26"/>
          <w:szCs w:val="26"/>
        </w:rPr>
        <w:t>я</w:t>
      </w:r>
      <w:r w:rsidR="0087194B" w:rsidRPr="008A2E9A">
        <w:rPr>
          <w:rFonts w:ascii="Times New Roman" w:hAnsi="Times New Roman" w:cs="Times New Roman"/>
          <w:sz w:val="26"/>
          <w:szCs w:val="26"/>
        </w:rPr>
        <w:t xml:space="preserve"> соответствия документации системы менеджмента качества</w:t>
      </w:r>
      <w:r w:rsidR="00D7663D">
        <w:rPr>
          <w:rFonts w:ascii="Times New Roman" w:hAnsi="Times New Roman" w:cs="Times New Roman"/>
          <w:sz w:val="26"/>
          <w:szCs w:val="26"/>
        </w:rPr>
        <w:t>;</w:t>
      </w:r>
    </w:p>
    <w:p w14:paraId="3C4E0ECB" w14:textId="6BD7A791" w:rsidR="008A2E9A" w:rsidRP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 xml:space="preserve">Консультационные услуги по </w:t>
      </w:r>
      <w:r w:rsidRPr="008A2E9A">
        <w:rPr>
          <w:rFonts w:ascii="Times New Roman" w:eastAsia="Times New Roman" w:hAnsi="Times New Roman" w:cs="Times New Roman"/>
          <w:color w:val="000000"/>
          <w:sz w:val="26"/>
          <w:szCs w:val="26"/>
        </w:rPr>
        <w:t>вопросам, связанным с Отчетом по клиническому мониторингу медицинского изделия (приказ Мин</w:t>
      </w:r>
      <w:r w:rsidR="00D7663D">
        <w:rPr>
          <w:rFonts w:ascii="Times New Roman" w:eastAsia="Times New Roman" w:hAnsi="Times New Roman" w:cs="Times New Roman"/>
          <w:color w:val="000000"/>
          <w:sz w:val="26"/>
          <w:szCs w:val="26"/>
        </w:rPr>
        <w:t>здрава РФ от 19.10.2020 №1113н);</w:t>
      </w:r>
    </w:p>
    <w:p w14:paraId="50A61919" w14:textId="141B518A" w:rsidR="008A2E9A" w:rsidRP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Консультационные услуги по вопросам</w:t>
      </w:r>
      <w:r w:rsidRPr="008A2E9A">
        <w:rPr>
          <w:rFonts w:ascii="Times New Roman" w:eastAsia="Times New Roman" w:hAnsi="Times New Roman" w:cs="Times New Roman"/>
          <w:color w:val="000000"/>
          <w:sz w:val="26"/>
          <w:szCs w:val="26"/>
          <w:lang w:eastAsia="ru-RU"/>
        </w:rPr>
        <w:t xml:space="preserve"> формирования Плана клинического мониторинга (цели и задачи, схема)</w:t>
      </w:r>
      <w:r w:rsidR="00D7663D">
        <w:rPr>
          <w:rFonts w:ascii="Times New Roman" w:eastAsia="Times New Roman" w:hAnsi="Times New Roman" w:cs="Times New Roman"/>
          <w:color w:val="000000"/>
          <w:sz w:val="26"/>
          <w:szCs w:val="26"/>
          <w:lang w:eastAsia="ru-RU"/>
        </w:rPr>
        <w:t>;</w:t>
      </w:r>
    </w:p>
    <w:p w14:paraId="50B580D7" w14:textId="2441D5A8" w:rsidR="008A2E9A" w:rsidRPr="008A2E9A" w:rsidRDefault="008A2E9A" w:rsidP="008A2E9A">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Консультационные услуги по вопросам</w:t>
      </w:r>
      <w:r w:rsidRPr="008A2E9A">
        <w:rPr>
          <w:rFonts w:ascii="Times New Roman" w:eastAsia="Times New Roman" w:hAnsi="Times New Roman" w:cs="Times New Roman"/>
          <w:color w:val="000000"/>
          <w:sz w:val="26"/>
          <w:szCs w:val="26"/>
          <w:lang w:eastAsia="ru-RU"/>
        </w:rPr>
        <w:t xml:space="preserve"> формирования Схемы клинического мониторинга (методы и способы получения клинических данных; методы и способы статистического анализа клинических данных; выбор исследуемой популяции; критерии включения/исключения; выбор минимального количества субъектов в группе исследования)</w:t>
      </w:r>
      <w:r w:rsidR="00D7663D">
        <w:rPr>
          <w:rFonts w:ascii="Times New Roman" w:eastAsia="Times New Roman" w:hAnsi="Times New Roman" w:cs="Times New Roman"/>
          <w:color w:val="000000"/>
          <w:sz w:val="26"/>
          <w:szCs w:val="26"/>
          <w:lang w:eastAsia="ru-RU"/>
        </w:rPr>
        <w:t>;</w:t>
      </w:r>
    </w:p>
    <w:p w14:paraId="39D0780D" w14:textId="18DA612B" w:rsidR="008A2E9A" w:rsidRP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Консультационные услуги по вопросам</w:t>
      </w:r>
      <w:r w:rsidRPr="008A2E9A">
        <w:rPr>
          <w:rFonts w:ascii="Times New Roman" w:eastAsia="Times New Roman" w:hAnsi="Times New Roman" w:cs="Times New Roman"/>
          <w:color w:val="000000"/>
          <w:sz w:val="26"/>
          <w:szCs w:val="26"/>
          <w:lang w:eastAsia="ru-RU"/>
        </w:rPr>
        <w:t xml:space="preserve"> подготовки отчетности по сообщению о неблагоприятном событии (отчет о неблагоприятном событии </w:t>
      </w:r>
      <w:r w:rsidRPr="008A2E9A">
        <w:rPr>
          <w:rFonts w:ascii="Times New Roman" w:hAnsi="Times New Roman" w:cs="Times New Roman"/>
          <w:sz w:val="26"/>
          <w:szCs w:val="26"/>
        </w:rPr>
        <w:t>при применении медицинского изделия</w:t>
      </w:r>
      <w:r w:rsidRPr="008A2E9A">
        <w:rPr>
          <w:rFonts w:ascii="Times New Roman" w:eastAsia="Times New Roman" w:hAnsi="Times New Roman" w:cs="Times New Roman"/>
          <w:color w:val="000000"/>
          <w:sz w:val="26"/>
          <w:szCs w:val="26"/>
          <w:lang w:eastAsia="ru-RU"/>
        </w:rPr>
        <w:t xml:space="preserve">, отчет о корректирующих действиях </w:t>
      </w:r>
      <w:r w:rsidRPr="008A2E9A">
        <w:rPr>
          <w:rFonts w:ascii="Times New Roman" w:hAnsi="Times New Roman" w:cs="Times New Roman"/>
          <w:sz w:val="26"/>
          <w:szCs w:val="26"/>
        </w:rPr>
        <w:t>по безопасности медицинского изделия</w:t>
      </w:r>
      <w:r w:rsidRPr="008A2E9A">
        <w:rPr>
          <w:rFonts w:ascii="Times New Roman" w:eastAsia="Times New Roman" w:hAnsi="Times New Roman" w:cs="Times New Roman"/>
          <w:color w:val="000000"/>
          <w:sz w:val="26"/>
          <w:szCs w:val="26"/>
          <w:lang w:eastAsia="ru-RU"/>
        </w:rPr>
        <w:t>)</w:t>
      </w:r>
      <w:r w:rsidR="00D7663D">
        <w:rPr>
          <w:rFonts w:ascii="Times New Roman" w:eastAsia="Times New Roman" w:hAnsi="Times New Roman" w:cs="Times New Roman"/>
          <w:color w:val="000000"/>
          <w:sz w:val="26"/>
          <w:szCs w:val="26"/>
          <w:lang w:eastAsia="ru-RU"/>
        </w:rPr>
        <w:t>;</w:t>
      </w:r>
    </w:p>
    <w:p w14:paraId="68DB2C96" w14:textId="11DAFCAB" w:rsid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Консультационные услуги по вопросам разработки Алгоритма/Порядка действий при возникновении неблагоприятного события при применении медицинского изделия, по вопросам организации и внедрения безопасного обращения медицинских изделий</w:t>
      </w:r>
      <w:r w:rsidR="00D7663D">
        <w:rPr>
          <w:rFonts w:ascii="Times New Roman" w:hAnsi="Times New Roman" w:cs="Times New Roman"/>
          <w:sz w:val="26"/>
          <w:szCs w:val="26"/>
        </w:rPr>
        <w:t>;</w:t>
      </w:r>
    </w:p>
    <w:p w14:paraId="5558D387" w14:textId="5318313F" w:rsidR="008A2E9A" w:rsidRP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eastAsia="Times New Roman" w:hAnsi="Times New Roman" w:cs="Times New Roman"/>
          <w:color w:val="000000"/>
          <w:sz w:val="26"/>
          <w:szCs w:val="26"/>
          <w:lang w:eastAsia="ru-RU"/>
        </w:rPr>
        <w:lastRenderedPageBreak/>
        <w:t>Доработка/разработка Плана клинического мониторинга                                       (цели и задачи клинического мониторинга с учетом имеющихся клинических данных, специфических особенностей и факторов риска, связанных с медицинским изделием; схема клинического мониторинга, в том числе обоснование методов (способов)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r w:rsidR="00D7663D">
        <w:rPr>
          <w:rFonts w:ascii="Times New Roman" w:eastAsia="Times New Roman" w:hAnsi="Times New Roman" w:cs="Times New Roman"/>
          <w:color w:val="000000"/>
          <w:sz w:val="26"/>
          <w:szCs w:val="26"/>
          <w:lang w:eastAsia="ru-RU"/>
        </w:rPr>
        <w:t>;</w:t>
      </w:r>
    </w:p>
    <w:p w14:paraId="523DC124" w14:textId="06DBAC79" w:rsidR="008A2E9A" w:rsidRP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eastAsia="Times New Roman" w:hAnsi="Times New Roman" w:cs="Times New Roman"/>
          <w:color w:val="000000"/>
          <w:sz w:val="26"/>
          <w:szCs w:val="26"/>
          <w:lang w:eastAsia="ru-RU"/>
        </w:rPr>
        <w:t xml:space="preserve">Доработка/разработка Схемы клинического мониторинга                                </w:t>
      </w:r>
      <w:proofErr w:type="gramStart"/>
      <w:r w:rsidRPr="008A2E9A">
        <w:rPr>
          <w:rFonts w:ascii="Times New Roman" w:eastAsia="Times New Roman" w:hAnsi="Times New Roman" w:cs="Times New Roman"/>
          <w:color w:val="000000"/>
          <w:sz w:val="26"/>
          <w:szCs w:val="26"/>
          <w:lang w:eastAsia="ru-RU"/>
        </w:rPr>
        <w:t xml:space="preserve">   (</w:t>
      </w:r>
      <w:proofErr w:type="gramEnd"/>
      <w:r w:rsidRPr="008A2E9A">
        <w:rPr>
          <w:rFonts w:ascii="Times New Roman" w:eastAsia="Times New Roman" w:hAnsi="Times New Roman" w:cs="Times New Roman"/>
          <w:color w:val="000000"/>
          <w:sz w:val="26"/>
          <w:szCs w:val="26"/>
          <w:lang w:eastAsia="ru-RU"/>
        </w:rPr>
        <w:t>методы и способы получения клинических данных; методы и способы статистического анализа клинических данных; выбор исследуемой популяции; критерии включения/исключения; выбор минимального количества субъектов в группе исследования)</w:t>
      </w:r>
      <w:r>
        <w:rPr>
          <w:rFonts w:ascii="Times New Roman" w:eastAsia="Times New Roman" w:hAnsi="Times New Roman" w:cs="Times New Roman"/>
          <w:color w:val="000000"/>
          <w:sz w:val="26"/>
          <w:szCs w:val="26"/>
          <w:lang w:eastAsia="ru-RU"/>
        </w:rPr>
        <w:t>.</w:t>
      </w:r>
    </w:p>
    <w:p w14:paraId="347449A4" w14:textId="77777777" w:rsidR="008A2E9A" w:rsidRPr="008A2E9A" w:rsidRDefault="008A2E9A" w:rsidP="008A2E9A">
      <w:pPr>
        <w:pStyle w:val="ae"/>
        <w:spacing w:after="0" w:line="240" w:lineRule="auto"/>
        <w:ind w:left="539"/>
        <w:jc w:val="both"/>
        <w:rPr>
          <w:rFonts w:ascii="Times New Roman" w:hAnsi="Times New Roman" w:cs="Times New Roman"/>
          <w:sz w:val="26"/>
          <w:szCs w:val="26"/>
        </w:rPr>
      </w:pPr>
    </w:p>
    <w:p w14:paraId="798EC634" w14:textId="77777777" w:rsidR="001B68FB" w:rsidRPr="000776F3" w:rsidRDefault="001B68FB" w:rsidP="006B319C">
      <w:pPr>
        <w:spacing w:after="0"/>
        <w:ind w:left="6946"/>
        <w:rPr>
          <w:rFonts w:ascii="Times New Roman" w:hAnsi="Times New Roman" w:cs="Times New Roman"/>
        </w:rPr>
      </w:pPr>
    </w:p>
    <w:p w14:paraId="665D298B" w14:textId="77777777" w:rsidR="001B68FB" w:rsidRPr="000776F3" w:rsidRDefault="001B68FB" w:rsidP="001B68FB">
      <w:pPr>
        <w:spacing w:line="276" w:lineRule="auto"/>
        <w:jc w:val="both"/>
        <w:rPr>
          <w:rFonts w:ascii="Times New Roman" w:hAnsi="Times New Roman"/>
          <w:b/>
          <w:sz w:val="26"/>
          <w:szCs w:val="26"/>
        </w:rPr>
      </w:pPr>
      <w:r w:rsidRPr="000776F3">
        <w:rPr>
          <w:rFonts w:ascii="Times New Roman" w:hAnsi="Times New Roman"/>
          <w:b/>
          <w:sz w:val="26"/>
          <w:szCs w:val="26"/>
        </w:rPr>
        <w:t>СОГЛАСОВАНО:</w:t>
      </w:r>
    </w:p>
    <w:p w14:paraId="602B3846" w14:textId="77777777"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От Заказчика:</w:t>
      </w:r>
      <w:r w:rsidRPr="000776F3">
        <w:rPr>
          <w:rFonts w:ascii="Times New Roman" w:hAnsi="Times New Roman"/>
          <w:b/>
          <w:sz w:val="24"/>
          <w:szCs w:val="24"/>
        </w:rPr>
        <w:tab/>
      </w:r>
      <w:r w:rsidRPr="000776F3">
        <w:rPr>
          <w:rFonts w:ascii="Times New Roman" w:hAnsi="Times New Roman"/>
          <w:b/>
          <w:sz w:val="24"/>
          <w:szCs w:val="24"/>
        </w:rPr>
        <w:tab/>
      </w:r>
      <w:r w:rsidRPr="000776F3">
        <w:rPr>
          <w:rFonts w:ascii="Times New Roman" w:hAnsi="Times New Roman"/>
          <w:b/>
          <w:sz w:val="24"/>
          <w:szCs w:val="24"/>
        </w:rPr>
        <w:tab/>
        <w:t xml:space="preserve">                                                           От Исполнителя:            </w:t>
      </w:r>
    </w:p>
    <w:p w14:paraId="1D244BD5" w14:textId="77777777" w:rsidR="001B68FB" w:rsidRPr="000776F3" w:rsidRDefault="001B68FB" w:rsidP="001B68FB">
      <w:pPr>
        <w:pStyle w:val="a6"/>
        <w:jc w:val="both"/>
        <w:rPr>
          <w:rFonts w:ascii="Times New Roman" w:hAnsi="Times New Roman"/>
          <w:b/>
          <w:sz w:val="24"/>
          <w:szCs w:val="24"/>
        </w:rPr>
      </w:pPr>
    </w:p>
    <w:p w14:paraId="402CF8C2" w14:textId="77777777" w:rsidR="001B68FB" w:rsidRPr="000776F3" w:rsidRDefault="001B68FB" w:rsidP="001B68FB">
      <w:pPr>
        <w:pStyle w:val="a6"/>
        <w:jc w:val="both"/>
        <w:rPr>
          <w:rFonts w:ascii="Times New Roman" w:hAnsi="Times New Roman"/>
          <w:b/>
          <w:sz w:val="24"/>
          <w:szCs w:val="24"/>
        </w:rPr>
      </w:pPr>
    </w:p>
    <w:p w14:paraId="6D625F4A" w14:textId="77777777"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______________/_________                                                                        ______________/__________</w:t>
      </w:r>
    </w:p>
    <w:p w14:paraId="1F0F9FDA" w14:textId="1A58D48C" w:rsidR="001B68FB" w:rsidRPr="000776F3" w:rsidRDefault="001B68FB" w:rsidP="001B68FB">
      <w:pPr>
        <w:pStyle w:val="a6"/>
        <w:jc w:val="both"/>
        <w:rPr>
          <w:rFonts w:ascii="Times New Roman" w:hAnsi="Times New Roman"/>
          <w:b/>
          <w:sz w:val="24"/>
          <w:szCs w:val="24"/>
        </w:rPr>
      </w:pPr>
      <w:proofErr w:type="spellStart"/>
      <w:r w:rsidRPr="000776F3">
        <w:rPr>
          <w:rFonts w:ascii="Times New Roman" w:hAnsi="Times New Roman"/>
          <w:b/>
          <w:sz w:val="24"/>
          <w:szCs w:val="24"/>
        </w:rPr>
        <w:t>М.п</w:t>
      </w:r>
      <w:proofErr w:type="spellEnd"/>
      <w:r w:rsidRPr="000776F3">
        <w:rPr>
          <w:rFonts w:ascii="Times New Roman" w:hAnsi="Times New Roman"/>
          <w:b/>
          <w:sz w:val="24"/>
          <w:szCs w:val="24"/>
        </w:rPr>
        <w:t xml:space="preserve">.                                                                                                         </w:t>
      </w:r>
      <w:proofErr w:type="spellStart"/>
      <w:r w:rsidRPr="000776F3">
        <w:rPr>
          <w:rFonts w:ascii="Times New Roman" w:hAnsi="Times New Roman"/>
          <w:b/>
          <w:sz w:val="24"/>
          <w:szCs w:val="24"/>
        </w:rPr>
        <w:t>М.п</w:t>
      </w:r>
      <w:proofErr w:type="spellEnd"/>
      <w:r w:rsidRPr="000776F3">
        <w:rPr>
          <w:rFonts w:ascii="Times New Roman" w:hAnsi="Times New Roman"/>
          <w:b/>
          <w:sz w:val="24"/>
          <w:szCs w:val="24"/>
        </w:rPr>
        <w:t xml:space="preserve">.                                                                                                </w:t>
      </w:r>
    </w:p>
    <w:p w14:paraId="1A1BEA13" w14:textId="77777777" w:rsidR="001B68FB" w:rsidRDefault="001B68FB" w:rsidP="006B319C">
      <w:pPr>
        <w:spacing w:after="0"/>
        <w:ind w:left="6946"/>
        <w:rPr>
          <w:rFonts w:ascii="Times New Roman" w:hAnsi="Times New Roman" w:cs="Times New Roman"/>
        </w:rPr>
      </w:pPr>
    </w:p>
    <w:p w14:paraId="38BC0B7D" w14:textId="77777777" w:rsidR="001B68FB" w:rsidRDefault="001B68FB" w:rsidP="000F352D">
      <w:pPr>
        <w:spacing w:after="0"/>
        <w:rPr>
          <w:rFonts w:ascii="Times New Roman" w:hAnsi="Times New Roman" w:cs="Times New Roman"/>
        </w:rPr>
        <w:sectPr w:rsidR="001B68FB" w:rsidSect="00227FC1">
          <w:headerReference w:type="default" r:id="rId21"/>
          <w:pgSz w:w="11906" w:h="16838"/>
          <w:pgMar w:top="993" w:right="1134" w:bottom="1135" w:left="1134" w:header="709" w:footer="709" w:gutter="0"/>
          <w:cols w:space="708"/>
          <w:titlePg/>
          <w:docGrid w:linePitch="360"/>
        </w:sectPr>
      </w:pPr>
    </w:p>
    <w:p w14:paraId="7CC4AD9C" w14:textId="486BFA11" w:rsidR="001B68FB" w:rsidRDefault="001B68FB" w:rsidP="000F352D">
      <w:pPr>
        <w:spacing w:after="0"/>
        <w:rPr>
          <w:rFonts w:ascii="Times New Roman" w:hAnsi="Times New Roman" w:cs="Times New Roman"/>
        </w:rPr>
      </w:pPr>
    </w:p>
    <w:p w14:paraId="1C3FC750" w14:textId="77777777" w:rsidR="001B68FB" w:rsidRDefault="001B68FB" w:rsidP="004936D2">
      <w:pPr>
        <w:spacing w:after="0"/>
        <w:ind w:left="11624"/>
        <w:rPr>
          <w:rFonts w:ascii="Times New Roman" w:hAnsi="Times New Roman" w:cs="Times New Roman"/>
        </w:rPr>
      </w:pPr>
    </w:p>
    <w:p w14:paraId="2352F87F" w14:textId="0D3A2099" w:rsidR="00EA4593" w:rsidRPr="0008365D" w:rsidRDefault="00EA4593" w:rsidP="004936D2">
      <w:pPr>
        <w:spacing w:after="0"/>
        <w:ind w:left="11624"/>
        <w:rPr>
          <w:rFonts w:ascii="Times New Roman" w:hAnsi="Times New Roman" w:cs="Times New Roman"/>
        </w:rPr>
      </w:pPr>
      <w:r w:rsidRPr="0008365D">
        <w:rPr>
          <w:rFonts w:ascii="Times New Roman" w:hAnsi="Times New Roman" w:cs="Times New Roman"/>
        </w:rPr>
        <w:t xml:space="preserve">Приложение № </w:t>
      </w:r>
      <w:r w:rsidR="006B319C" w:rsidRPr="0008365D">
        <w:rPr>
          <w:rFonts w:ascii="Times New Roman" w:hAnsi="Times New Roman" w:cs="Times New Roman"/>
        </w:rPr>
        <w:t>2</w:t>
      </w:r>
      <w:r w:rsidRPr="0008365D">
        <w:rPr>
          <w:rFonts w:ascii="Times New Roman" w:hAnsi="Times New Roman" w:cs="Times New Roman"/>
        </w:rPr>
        <w:t xml:space="preserve"> к договору от «__» _____ 20 __ г. № _____</w:t>
      </w:r>
    </w:p>
    <w:p w14:paraId="3624C099" w14:textId="77777777" w:rsidR="00707D74" w:rsidRPr="0008365D" w:rsidRDefault="007B3C71" w:rsidP="00DD53DF">
      <w:pPr>
        <w:spacing w:after="0"/>
        <w:jc w:val="center"/>
        <w:rPr>
          <w:rFonts w:ascii="Times New Roman" w:hAnsi="Times New Roman" w:cs="Times New Roman"/>
          <w:b/>
          <w:sz w:val="28"/>
          <w:szCs w:val="28"/>
        </w:rPr>
      </w:pPr>
      <w:r w:rsidRPr="0008365D">
        <w:rPr>
          <w:rFonts w:ascii="Times New Roman" w:hAnsi="Times New Roman" w:cs="Times New Roman"/>
          <w:b/>
          <w:sz w:val="28"/>
          <w:szCs w:val="28"/>
        </w:rPr>
        <w:t>(ФОРМА)</w:t>
      </w:r>
    </w:p>
    <w:p w14:paraId="28C2E89E" w14:textId="13E18104"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Заявка Заказчика от «__» _____ 20 __ г.</w:t>
      </w:r>
      <w:r w:rsidR="00DB1F8D">
        <w:rPr>
          <w:rFonts w:ascii="Times New Roman" w:hAnsi="Times New Roman" w:cs="Times New Roman"/>
          <w:sz w:val="28"/>
          <w:szCs w:val="28"/>
        </w:rPr>
        <w:t xml:space="preserve"> № _______</w:t>
      </w:r>
    </w:p>
    <w:p w14:paraId="5862C8F1" w14:textId="2AEB7B61"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 xml:space="preserve">по договору возмездного </w:t>
      </w:r>
      <w:r w:rsidRPr="000776F3">
        <w:rPr>
          <w:rFonts w:ascii="Times New Roman" w:hAnsi="Times New Roman" w:cs="Times New Roman"/>
          <w:sz w:val="28"/>
          <w:szCs w:val="28"/>
        </w:rPr>
        <w:t>оказания</w:t>
      </w:r>
      <w:r w:rsidR="001B68FB" w:rsidRPr="000776F3">
        <w:rPr>
          <w:rFonts w:ascii="Times New Roman" w:hAnsi="Times New Roman" w:cs="Times New Roman"/>
          <w:sz w:val="28"/>
          <w:szCs w:val="28"/>
        </w:rPr>
        <w:t xml:space="preserve"> комплексных</w:t>
      </w:r>
      <w:r w:rsidRPr="000776F3">
        <w:rPr>
          <w:rFonts w:ascii="Times New Roman" w:hAnsi="Times New Roman" w:cs="Times New Roman"/>
          <w:sz w:val="28"/>
          <w:szCs w:val="28"/>
        </w:rPr>
        <w:t xml:space="preserve"> услуг</w:t>
      </w:r>
      <w:r w:rsidR="001446C7" w:rsidRPr="0008365D">
        <w:rPr>
          <w:rFonts w:ascii="Times New Roman" w:hAnsi="Times New Roman" w:cs="Times New Roman"/>
          <w:sz w:val="28"/>
          <w:szCs w:val="28"/>
        </w:rPr>
        <w:t xml:space="preserve"> по заявке</w:t>
      </w:r>
    </w:p>
    <w:p w14:paraId="60C3B3B2" w14:textId="4D1F2283"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от «__» _____ 20 __ г. № ____</w:t>
      </w:r>
      <w:r w:rsidR="00DB1F8D">
        <w:rPr>
          <w:rFonts w:ascii="Times New Roman" w:hAnsi="Times New Roman" w:cs="Times New Roman"/>
          <w:sz w:val="28"/>
          <w:szCs w:val="28"/>
        </w:rPr>
        <w:t>_</w:t>
      </w:r>
      <w:r w:rsidRPr="0008365D">
        <w:rPr>
          <w:rFonts w:ascii="Times New Roman" w:hAnsi="Times New Roman" w:cs="Times New Roman"/>
          <w:sz w:val="28"/>
          <w:szCs w:val="28"/>
        </w:rPr>
        <w:t>_</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830"/>
        <w:gridCol w:w="2694"/>
        <w:gridCol w:w="2126"/>
        <w:gridCol w:w="1984"/>
        <w:gridCol w:w="3402"/>
        <w:gridCol w:w="1418"/>
      </w:tblGrid>
      <w:tr w:rsidR="008C489C" w:rsidRPr="006033EF" w14:paraId="53C42AC5" w14:textId="77777777" w:rsidTr="00FC105B">
        <w:tc>
          <w:tcPr>
            <w:tcW w:w="998" w:type="dxa"/>
            <w:shd w:val="clear" w:color="auto" w:fill="auto"/>
          </w:tcPr>
          <w:p w14:paraId="4ED18DF4" w14:textId="2FE695C1" w:rsidR="008C489C" w:rsidRPr="006033EF" w:rsidRDefault="008C489C" w:rsidP="00DB06E8">
            <w:pPr>
              <w:spacing w:line="276" w:lineRule="auto"/>
              <w:jc w:val="both"/>
              <w:rPr>
                <w:rFonts w:ascii="Times New Roman" w:hAnsi="Times New Roman"/>
                <w:b/>
                <w:sz w:val="26"/>
                <w:szCs w:val="26"/>
              </w:rPr>
            </w:pPr>
            <w:r w:rsidRPr="006033EF">
              <w:rPr>
                <w:rFonts w:ascii="Times New Roman" w:hAnsi="Times New Roman"/>
                <w:b/>
                <w:sz w:val="26"/>
                <w:szCs w:val="26"/>
              </w:rPr>
              <w:t>№ этапа</w:t>
            </w:r>
          </w:p>
        </w:tc>
        <w:tc>
          <w:tcPr>
            <w:tcW w:w="2830" w:type="dxa"/>
            <w:shd w:val="clear" w:color="auto" w:fill="auto"/>
          </w:tcPr>
          <w:p w14:paraId="583F9EC2" w14:textId="6E0D17DD" w:rsidR="008C489C" w:rsidRPr="006033EF" w:rsidRDefault="008C489C" w:rsidP="00DD53DF">
            <w:pPr>
              <w:spacing w:line="276" w:lineRule="auto"/>
              <w:jc w:val="center"/>
              <w:rPr>
                <w:rFonts w:ascii="Times New Roman" w:hAnsi="Times New Roman"/>
                <w:b/>
                <w:sz w:val="24"/>
                <w:szCs w:val="24"/>
                <w:vertAlign w:val="superscript"/>
              </w:rPr>
            </w:pPr>
            <w:r w:rsidRPr="006033EF">
              <w:rPr>
                <w:rFonts w:ascii="Times New Roman" w:hAnsi="Times New Roman"/>
                <w:b/>
                <w:sz w:val="24"/>
                <w:szCs w:val="24"/>
              </w:rPr>
              <w:t>Наименование Услуг</w:t>
            </w:r>
            <w:r w:rsidR="00CA4C72" w:rsidRPr="006033EF">
              <w:rPr>
                <w:rFonts w:ascii="Times New Roman" w:hAnsi="Times New Roman"/>
                <w:b/>
                <w:sz w:val="24"/>
                <w:szCs w:val="24"/>
              </w:rPr>
              <w:t>и</w:t>
            </w:r>
            <w:r w:rsidR="000E7A95" w:rsidRPr="006033EF">
              <w:rPr>
                <w:rFonts w:ascii="Times New Roman" w:hAnsi="Times New Roman"/>
                <w:b/>
                <w:sz w:val="24"/>
                <w:szCs w:val="24"/>
              </w:rPr>
              <w:t xml:space="preserve"> </w:t>
            </w:r>
            <w:r w:rsidR="000E7A95" w:rsidRPr="006033EF">
              <w:rPr>
                <w:rFonts w:ascii="Times New Roman" w:hAnsi="Times New Roman"/>
                <w:b/>
                <w:sz w:val="24"/>
                <w:szCs w:val="24"/>
                <w:vertAlign w:val="superscript"/>
              </w:rPr>
              <w:t>1</w:t>
            </w:r>
          </w:p>
        </w:tc>
        <w:tc>
          <w:tcPr>
            <w:tcW w:w="2694" w:type="dxa"/>
          </w:tcPr>
          <w:p w14:paraId="1BBA5F81" w14:textId="77777777" w:rsidR="008C489C" w:rsidRPr="006033EF" w:rsidRDefault="008C489C" w:rsidP="00DD53DF">
            <w:pPr>
              <w:pStyle w:val="a6"/>
              <w:jc w:val="center"/>
              <w:rPr>
                <w:rFonts w:ascii="Times New Roman" w:hAnsi="Times New Roman"/>
                <w:b/>
                <w:sz w:val="24"/>
                <w:szCs w:val="24"/>
              </w:rPr>
            </w:pPr>
            <w:r w:rsidRPr="006033EF">
              <w:rPr>
                <w:rFonts w:ascii="Times New Roman" w:hAnsi="Times New Roman"/>
                <w:b/>
                <w:sz w:val="24"/>
                <w:szCs w:val="24"/>
              </w:rPr>
              <w:t>Пакет необходимых для оказания услуги документов</w:t>
            </w:r>
          </w:p>
        </w:tc>
        <w:tc>
          <w:tcPr>
            <w:tcW w:w="2126" w:type="dxa"/>
          </w:tcPr>
          <w:p w14:paraId="6DE3752D" w14:textId="673990B9" w:rsidR="008C489C" w:rsidRPr="006033EF" w:rsidRDefault="00DB1F8D" w:rsidP="00B64C86">
            <w:pPr>
              <w:pStyle w:val="a6"/>
              <w:jc w:val="center"/>
              <w:rPr>
                <w:rFonts w:ascii="Times New Roman" w:hAnsi="Times New Roman"/>
                <w:b/>
                <w:sz w:val="24"/>
                <w:szCs w:val="24"/>
              </w:rPr>
            </w:pPr>
            <w:r w:rsidRPr="006033EF">
              <w:rPr>
                <w:rFonts w:ascii="Times New Roman" w:hAnsi="Times New Roman"/>
                <w:b/>
                <w:sz w:val="24"/>
                <w:szCs w:val="24"/>
              </w:rPr>
              <w:t xml:space="preserve">Кол-во </w:t>
            </w:r>
            <w:r w:rsidR="00DF36D9" w:rsidRPr="006033EF">
              <w:rPr>
                <w:rFonts w:ascii="Times New Roman" w:hAnsi="Times New Roman"/>
                <w:b/>
                <w:sz w:val="24"/>
                <w:szCs w:val="24"/>
              </w:rPr>
              <w:t>образцов</w:t>
            </w:r>
            <w:r w:rsidRPr="006033EF">
              <w:rPr>
                <w:rFonts w:ascii="Times New Roman" w:hAnsi="Times New Roman"/>
                <w:b/>
                <w:sz w:val="24"/>
                <w:szCs w:val="24"/>
              </w:rPr>
              <w:t xml:space="preserve"> </w:t>
            </w:r>
          </w:p>
        </w:tc>
        <w:tc>
          <w:tcPr>
            <w:tcW w:w="1984" w:type="dxa"/>
          </w:tcPr>
          <w:p w14:paraId="1D83C17F" w14:textId="6A0C68CC" w:rsidR="008C489C" w:rsidRPr="006033EF" w:rsidRDefault="00DF36D9" w:rsidP="00DD53DF">
            <w:pPr>
              <w:pStyle w:val="a6"/>
              <w:jc w:val="center"/>
              <w:rPr>
                <w:rFonts w:ascii="Times New Roman" w:hAnsi="Times New Roman"/>
                <w:b/>
                <w:sz w:val="24"/>
                <w:szCs w:val="24"/>
              </w:rPr>
            </w:pPr>
            <w:r w:rsidRPr="006033EF">
              <w:rPr>
                <w:rFonts w:ascii="Times New Roman" w:hAnsi="Times New Roman"/>
                <w:b/>
                <w:sz w:val="24"/>
                <w:szCs w:val="24"/>
              </w:rPr>
              <w:t>Результат оказания услуги</w:t>
            </w:r>
          </w:p>
        </w:tc>
        <w:tc>
          <w:tcPr>
            <w:tcW w:w="3402" w:type="dxa"/>
            <w:tcBorders>
              <w:top w:val="single" w:sz="4" w:space="0" w:color="auto"/>
              <w:left w:val="single" w:sz="4" w:space="0" w:color="auto"/>
              <w:bottom w:val="single" w:sz="4" w:space="0" w:color="auto"/>
              <w:right w:val="single" w:sz="4" w:space="0" w:color="auto"/>
            </w:tcBorders>
          </w:tcPr>
          <w:p w14:paraId="57EEA856" w14:textId="78819025" w:rsidR="008C489C" w:rsidRPr="006033EF" w:rsidRDefault="008C489C" w:rsidP="00DD53DF">
            <w:pPr>
              <w:pStyle w:val="a6"/>
              <w:jc w:val="center"/>
              <w:rPr>
                <w:rFonts w:ascii="Times New Roman" w:hAnsi="Times New Roman"/>
                <w:b/>
                <w:sz w:val="24"/>
                <w:szCs w:val="24"/>
              </w:rPr>
            </w:pPr>
            <w:r w:rsidRPr="006033EF">
              <w:rPr>
                <w:rFonts w:ascii="Times New Roman" w:hAnsi="Times New Roman"/>
                <w:b/>
                <w:sz w:val="24"/>
                <w:szCs w:val="24"/>
              </w:rPr>
              <w:t>Срок оказания Услуги</w:t>
            </w:r>
          </w:p>
        </w:tc>
        <w:tc>
          <w:tcPr>
            <w:tcW w:w="1418" w:type="dxa"/>
            <w:tcBorders>
              <w:top w:val="single" w:sz="4" w:space="0" w:color="auto"/>
              <w:left w:val="single" w:sz="4" w:space="0" w:color="auto"/>
              <w:bottom w:val="single" w:sz="4" w:space="0" w:color="auto"/>
              <w:right w:val="single" w:sz="4" w:space="0" w:color="auto"/>
            </w:tcBorders>
          </w:tcPr>
          <w:p w14:paraId="79BCC83A" w14:textId="77777777" w:rsidR="008C489C" w:rsidRPr="006033EF" w:rsidRDefault="008C489C" w:rsidP="00DD53DF">
            <w:pPr>
              <w:pStyle w:val="a6"/>
              <w:jc w:val="center"/>
              <w:rPr>
                <w:rFonts w:ascii="Times New Roman" w:hAnsi="Times New Roman"/>
                <w:b/>
                <w:sz w:val="24"/>
                <w:szCs w:val="24"/>
              </w:rPr>
            </w:pPr>
            <w:r w:rsidRPr="006033EF">
              <w:rPr>
                <w:rFonts w:ascii="Times New Roman" w:hAnsi="Times New Roman"/>
                <w:b/>
                <w:sz w:val="24"/>
                <w:szCs w:val="24"/>
              </w:rPr>
              <w:t>Стоимость услуг, руб.</w:t>
            </w:r>
          </w:p>
          <w:p w14:paraId="6BEA72D2" w14:textId="1C61FA58" w:rsidR="00ED3546" w:rsidRPr="006033EF" w:rsidRDefault="008C489C" w:rsidP="00DD53DF">
            <w:pPr>
              <w:pStyle w:val="a6"/>
              <w:jc w:val="center"/>
              <w:rPr>
                <w:rFonts w:ascii="Times New Roman" w:hAnsi="Times New Roman"/>
                <w:b/>
                <w:sz w:val="24"/>
                <w:szCs w:val="24"/>
                <w:vertAlign w:val="superscript"/>
              </w:rPr>
            </w:pPr>
            <w:r w:rsidRPr="006033EF">
              <w:rPr>
                <w:rFonts w:ascii="Times New Roman" w:hAnsi="Times New Roman"/>
                <w:b/>
                <w:sz w:val="24"/>
                <w:szCs w:val="24"/>
              </w:rPr>
              <w:t>(с НДС)</w:t>
            </w:r>
            <w:r w:rsidR="00ED3546" w:rsidRPr="006033EF">
              <w:rPr>
                <w:rFonts w:ascii="Times New Roman" w:hAnsi="Times New Roman"/>
                <w:b/>
                <w:sz w:val="24"/>
                <w:szCs w:val="24"/>
              </w:rPr>
              <w:t xml:space="preserve"> </w:t>
            </w:r>
            <w:r w:rsidR="000E7A95" w:rsidRPr="006033EF">
              <w:rPr>
                <w:rFonts w:ascii="Times New Roman" w:hAnsi="Times New Roman"/>
                <w:b/>
                <w:sz w:val="24"/>
                <w:szCs w:val="24"/>
                <w:vertAlign w:val="superscript"/>
              </w:rPr>
              <w:t>2</w:t>
            </w:r>
          </w:p>
          <w:p w14:paraId="5A5A42DE" w14:textId="672D868D" w:rsidR="008C489C" w:rsidRPr="006033EF" w:rsidRDefault="00ED3546" w:rsidP="00CA4C72">
            <w:pPr>
              <w:pStyle w:val="a6"/>
              <w:rPr>
                <w:rFonts w:ascii="Times New Roman" w:hAnsi="Times New Roman"/>
                <w:b/>
                <w:sz w:val="24"/>
                <w:szCs w:val="24"/>
              </w:rPr>
            </w:pPr>
            <w:r w:rsidRPr="006033EF">
              <w:rPr>
                <w:rFonts w:ascii="Times New Roman" w:hAnsi="Times New Roman"/>
                <w:b/>
                <w:sz w:val="24"/>
                <w:szCs w:val="24"/>
              </w:rPr>
              <w:t xml:space="preserve"> </w:t>
            </w:r>
          </w:p>
        </w:tc>
      </w:tr>
      <w:tr w:rsidR="008C489C" w:rsidRPr="006033EF" w14:paraId="4D57ADF4" w14:textId="77777777" w:rsidTr="00FC105B">
        <w:tc>
          <w:tcPr>
            <w:tcW w:w="998" w:type="dxa"/>
            <w:shd w:val="clear" w:color="auto" w:fill="auto"/>
          </w:tcPr>
          <w:p w14:paraId="27A9A587" w14:textId="34794211" w:rsidR="008C489C" w:rsidRPr="006033EF" w:rsidRDefault="008C489C" w:rsidP="00DD53DF">
            <w:pPr>
              <w:spacing w:line="276" w:lineRule="auto"/>
              <w:jc w:val="both"/>
              <w:rPr>
                <w:rFonts w:ascii="Times New Roman" w:hAnsi="Times New Roman"/>
                <w:sz w:val="26"/>
                <w:szCs w:val="26"/>
              </w:rPr>
            </w:pPr>
          </w:p>
        </w:tc>
        <w:tc>
          <w:tcPr>
            <w:tcW w:w="2830" w:type="dxa"/>
            <w:shd w:val="clear" w:color="auto" w:fill="auto"/>
          </w:tcPr>
          <w:p w14:paraId="40B3DDC9" w14:textId="26E8F8FA" w:rsidR="008C489C" w:rsidRPr="006033EF" w:rsidRDefault="008C489C" w:rsidP="00DD53DF">
            <w:pPr>
              <w:spacing w:after="0" w:line="240" w:lineRule="auto"/>
              <w:rPr>
                <w:rFonts w:ascii="Times New Roman" w:hAnsi="Times New Roman"/>
                <w:sz w:val="26"/>
                <w:szCs w:val="26"/>
              </w:rPr>
            </w:pPr>
            <w:r w:rsidRPr="006033EF">
              <w:rPr>
                <w:rFonts w:ascii="Times New Roman" w:hAnsi="Times New Roman"/>
                <w:sz w:val="26"/>
                <w:szCs w:val="26"/>
              </w:rPr>
              <w:t xml:space="preserve"> </w:t>
            </w:r>
          </w:p>
        </w:tc>
        <w:tc>
          <w:tcPr>
            <w:tcW w:w="2694" w:type="dxa"/>
          </w:tcPr>
          <w:p w14:paraId="1DE84D2B" w14:textId="52A46643" w:rsidR="008C489C" w:rsidRPr="006033EF" w:rsidRDefault="008C489C" w:rsidP="00DD53DF">
            <w:pPr>
              <w:shd w:val="clear" w:color="auto" w:fill="FFFFFF"/>
              <w:spacing w:after="0" w:line="240" w:lineRule="auto"/>
              <w:rPr>
                <w:rFonts w:ascii="YS Text" w:eastAsia="Times New Roman" w:hAnsi="YS Text" w:cs="Times New Roman"/>
                <w:i/>
                <w:sz w:val="23"/>
                <w:szCs w:val="23"/>
                <w:lang w:eastAsia="ru-RU"/>
              </w:rPr>
            </w:pPr>
          </w:p>
        </w:tc>
        <w:tc>
          <w:tcPr>
            <w:tcW w:w="2126" w:type="dxa"/>
          </w:tcPr>
          <w:p w14:paraId="5E57831B" w14:textId="77777777" w:rsidR="008C489C" w:rsidRPr="006033EF" w:rsidRDefault="008C489C" w:rsidP="00DD53DF">
            <w:pPr>
              <w:spacing w:line="276" w:lineRule="auto"/>
              <w:jc w:val="both"/>
              <w:rPr>
                <w:rFonts w:ascii="Times New Roman" w:hAnsi="Times New Roman"/>
                <w:sz w:val="26"/>
                <w:szCs w:val="26"/>
              </w:rPr>
            </w:pPr>
          </w:p>
        </w:tc>
        <w:tc>
          <w:tcPr>
            <w:tcW w:w="1984" w:type="dxa"/>
          </w:tcPr>
          <w:p w14:paraId="0E651B46" w14:textId="77777777" w:rsidR="008C489C" w:rsidRPr="006033EF" w:rsidRDefault="008C489C" w:rsidP="00DD53DF">
            <w:pPr>
              <w:spacing w:line="276" w:lineRule="auto"/>
              <w:jc w:val="both"/>
              <w:rPr>
                <w:rFonts w:ascii="Times New Roman" w:hAnsi="Times New Roman"/>
                <w:sz w:val="26"/>
                <w:szCs w:val="26"/>
              </w:rPr>
            </w:pPr>
          </w:p>
        </w:tc>
        <w:tc>
          <w:tcPr>
            <w:tcW w:w="3402" w:type="dxa"/>
            <w:shd w:val="clear" w:color="auto" w:fill="auto"/>
          </w:tcPr>
          <w:p w14:paraId="2207BA3D" w14:textId="64F94F80" w:rsidR="00B64C86" w:rsidRPr="006033EF" w:rsidRDefault="00B64C86" w:rsidP="00DD53DF">
            <w:pPr>
              <w:spacing w:line="276" w:lineRule="auto"/>
              <w:jc w:val="both"/>
              <w:rPr>
                <w:rFonts w:ascii="Times New Roman" w:hAnsi="Times New Roman"/>
                <w:i/>
                <w:sz w:val="26"/>
                <w:szCs w:val="26"/>
              </w:rPr>
            </w:pPr>
            <w:r w:rsidRPr="006033EF">
              <w:rPr>
                <w:rFonts w:ascii="Times New Roman" w:hAnsi="Times New Roman"/>
                <w:i/>
                <w:sz w:val="26"/>
                <w:szCs w:val="26"/>
              </w:rPr>
              <w:t xml:space="preserve">(выбрать нужное): </w:t>
            </w:r>
          </w:p>
          <w:p w14:paraId="73E53BFE" w14:textId="1A733AAB" w:rsidR="008C489C" w:rsidRPr="006033EF" w:rsidRDefault="00B64C86" w:rsidP="00654D0C">
            <w:pPr>
              <w:spacing w:line="276" w:lineRule="auto"/>
              <w:jc w:val="both"/>
              <w:rPr>
                <w:rFonts w:ascii="Times New Roman" w:hAnsi="Times New Roman"/>
                <w:i/>
                <w:sz w:val="26"/>
                <w:szCs w:val="26"/>
              </w:rPr>
            </w:pPr>
            <w:r w:rsidRPr="006033EF">
              <w:rPr>
                <w:rFonts w:ascii="Times New Roman" w:hAnsi="Times New Roman"/>
                <w:i/>
                <w:sz w:val="26"/>
                <w:szCs w:val="26"/>
              </w:rPr>
              <w:t xml:space="preserve">__ календарных/ рабочих дней со дня заключения Договора/ </w:t>
            </w:r>
            <w:r w:rsidR="00654D0C" w:rsidRPr="006033EF">
              <w:rPr>
                <w:rFonts w:ascii="Times New Roman" w:hAnsi="Times New Roman"/>
                <w:i/>
                <w:sz w:val="26"/>
                <w:szCs w:val="26"/>
              </w:rPr>
              <w:t>поступления оплаты</w:t>
            </w:r>
            <w:r w:rsidRPr="006033EF">
              <w:rPr>
                <w:rFonts w:ascii="Times New Roman" w:hAnsi="Times New Roman"/>
                <w:i/>
                <w:sz w:val="26"/>
                <w:szCs w:val="26"/>
              </w:rPr>
              <w:t xml:space="preserve"> по Заявке/ подписания Акта об оказании услуг (выполнении работ) по __ этапу Заявки/ предоставления документов/ образцов МИ</w:t>
            </w:r>
          </w:p>
        </w:tc>
        <w:tc>
          <w:tcPr>
            <w:tcW w:w="1418" w:type="dxa"/>
          </w:tcPr>
          <w:p w14:paraId="3C3B6327" w14:textId="77777777" w:rsidR="008C489C" w:rsidRPr="006033EF" w:rsidRDefault="008C489C" w:rsidP="00DD53DF">
            <w:pPr>
              <w:spacing w:line="276" w:lineRule="auto"/>
              <w:jc w:val="both"/>
              <w:rPr>
                <w:rFonts w:ascii="Times New Roman" w:hAnsi="Times New Roman"/>
                <w:sz w:val="26"/>
                <w:szCs w:val="26"/>
              </w:rPr>
            </w:pPr>
          </w:p>
        </w:tc>
      </w:tr>
      <w:tr w:rsidR="008C489C" w:rsidRPr="006033EF" w14:paraId="1417B3A3" w14:textId="77777777" w:rsidTr="00FC105B">
        <w:tc>
          <w:tcPr>
            <w:tcW w:w="998" w:type="dxa"/>
            <w:shd w:val="clear" w:color="auto" w:fill="auto"/>
          </w:tcPr>
          <w:p w14:paraId="37B93ADD" w14:textId="77777777" w:rsidR="008C489C" w:rsidRPr="006033EF" w:rsidRDefault="008C489C" w:rsidP="00DD53DF">
            <w:pPr>
              <w:spacing w:line="276" w:lineRule="auto"/>
              <w:jc w:val="both"/>
              <w:rPr>
                <w:rFonts w:ascii="Times New Roman" w:hAnsi="Times New Roman"/>
                <w:sz w:val="26"/>
                <w:szCs w:val="26"/>
              </w:rPr>
            </w:pPr>
          </w:p>
        </w:tc>
        <w:tc>
          <w:tcPr>
            <w:tcW w:w="2830" w:type="dxa"/>
            <w:shd w:val="clear" w:color="auto" w:fill="auto"/>
          </w:tcPr>
          <w:p w14:paraId="5814063A" w14:textId="77777777" w:rsidR="008C489C" w:rsidRPr="006033EF" w:rsidRDefault="008C489C" w:rsidP="00DD53DF">
            <w:pPr>
              <w:spacing w:line="276" w:lineRule="auto"/>
              <w:jc w:val="both"/>
              <w:rPr>
                <w:rFonts w:ascii="Times New Roman" w:hAnsi="Times New Roman"/>
                <w:sz w:val="26"/>
                <w:szCs w:val="26"/>
              </w:rPr>
            </w:pPr>
          </w:p>
        </w:tc>
        <w:tc>
          <w:tcPr>
            <w:tcW w:w="2694" w:type="dxa"/>
          </w:tcPr>
          <w:p w14:paraId="133FC606" w14:textId="77777777" w:rsidR="008C489C" w:rsidRPr="006033EF" w:rsidRDefault="008C489C" w:rsidP="00DD53DF">
            <w:pPr>
              <w:spacing w:line="276" w:lineRule="auto"/>
              <w:jc w:val="both"/>
              <w:rPr>
                <w:rFonts w:ascii="Times New Roman" w:hAnsi="Times New Roman"/>
                <w:sz w:val="26"/>
                <w:szCs w:val="26"/>
              </w:rPr>
            </w:pPr>
          </w:p>
        </w:tc>
        <w:tc>
          <w:tcPr>
            <w:tcW w:w="2126" w:type="dxa"/>
          </w:tcPr>
          <w:p w14:paraId="5EDBD0A8" w14:textId="77777777" w:rsidR="008C489C" w:rsidRPr="006033EF" w:rsidRDefault="008C489C" w:rsidP="00DD53DF">
            <w:pPr>
              <w:spacing w:line="276" w:lineRule="auto"/>
              <w:jc w:val="both"/>
              <w:rPr>
                <w:rFonts w:ascii="Times New Roman" w:hAnsi="Times New Roman"/>
                <w:sz w:val="26"/>
                <w:szCs w:val="26"/>
              </w:rPr>
            </w:pPr>
          </w:p>
        </w:tc>
        <w:tc>
          <w:tcPr>
            <w:tcW w:w="1984" w:type="dxa"/>
          </w:tcPr>
          <w:p w14:paraId="0476D5D4" w14:textId="77777777" w:rsidR="008C489C" w:rsidRPr="006033EF" w:rsidRDefault="008C489C" w:rsidP="00DD53DF">
            <w:pPr>
              <w:spacing w:line="276" w:lineRule="auto"/>
              <w:jc w:val="both"/>
              <w:rPr>
                <w:rFonts w:ascii="Times New Roman" w:hAnsi="Times New Roman"/>
                <w:sz w:val="26"/>
                <w:szCs w:val="26"/>
              </w:rPr>
            </w:pPr>
          </w:p>
        </w:tc>
        <w:tc>
          <w:tcPr>
            <w:tcW w:w="3402" w:type="dxa"/>
            <w:shd w:val="clear" w:color="auto" w:fill="auto"/>
          </w:tcPr>
          <w:p w14:paraId="109C9DB0" w14:textId="6D161D81" w:rsidR="008C489C" w:rsidRPr="006033EF" w:rsidRDefault="008C489C" w:rsidP="00DD53DF">
            <w:pPr>
              <w:spacing w:line="276" w:lineRule="auto"/>
              <w:jc w:val="both"/>
              <w:rPr>
                <w:rFonts w:ascii="Times New Roman" w:hAnsi="Times New Roman"/>
                <w:sz w:val="26"/>
                <w:szCs w:val="26"/>
              </w:rPr>
            </w:pPr>
          </w:p>
        </w:tc>
        <w:tc>
          <w:tcPr>
            <w:tcW w:w="1418" w:type="dxa"/>
          </w:tcPr>
          <w:p w14:paraId="635A23AE" w14:textId="77777777" w:rsidR="008C489C" w:rsidRPr="006033EF" w:rsidRDefault="008C489C" w:rsidP="00DD53DF">
            <w:pPr>
              <w:spacing w:line="276" w:lineRule="auto"/>
              <w:jc w:val="both"/>
              <w:rPr>
                <w:rFonts w:ascii="Times New Roman" w:hAnsi="Times New Roman"/>
                <w:sz w:val="26"/>
                <w:szCs w:val="26"/>
              </w:rPr>
            </w:pPr>
          </w:p>
        </w:tc>
      </w:tr>
      <w:tr w:rsidR="00DB1F8D" w:rsidRPr="006033EF" w14:paraId="09CB2990" w14:textId="77777777" w:rsidTr="00FC105B">
        <w:tc>
          <w:tcPr>
            <w:tcW w:w="998" w:type="dxa"/>
            <w:shd w:val="clear" w:color="auto" w:fill="auto"/>
          </w:tcPr>
          <w:p w14:paraId="650C883F" w14:textId="77777777" w:rsidR="00DB1F8D" w:rsidRPr="006033EF" w:rsidRDefault="00DB1F8D" w:rsidP="00DD53DF">
            <w:pPr>
              <w:spacing w:line="276" w:lineRule="auto"/>
              <w:jc w:val="both"/>
              <w:rPr>
                <w:rFonts w:ascii="Times New Roman" w:hAnsi="Times New Roman"/>
                <w:sz w:val="26"/>
                <w:szCs w:val="26"/>
              </w:rPr>
            </w:pPr>
          </w:p>
        </w:tc>
        <w:tc>
          <w:tcPr>
            <w:tcW w:w="2830" w:type="dxa"/>
            <w:shd w:val="clear" w:color="auto" w:fill="auto"/>
          </w:tcPr>
          <w:p w14:paraId="2CD3D81E" w14:textId="77777777" w:rsidR="00DB1F8D" w:rsidRPr="006033EF" w:rsidRDefault="00DB1F8D" w:rsidP="00DD53DF">
            <w:pPr>
              <w:spacing w:line="276" w:lineRule="auto"/>
              <w:jc w:val="both"/>
              <w:rPr>
                <w:rFonts w:ascii="Times New Roman" w:hAnsi="Times New Roman"/>
                <w:sz w:val="26"/>
                <w:szCs w:val="26"/>
              </w:rPr>
            </w:pPr>
          </w:p>
        </w:tc>
        <w:tc>
          <w:tcPr>
            <w:tcW w:w="2694" w:type="dxa"/>
          </w:tcPr>
          <w:p w14:paraId="5616BAB5" w14:textId="77777777" w:rsidR="00DB1F8D" w:rsidRPr="006033EF" w:rsidRDefault="00DB1F8D" w:rsidP="00DD53DF">
            <w:pPr>
              <w:spacing w:line="276" w:lineRule="auto"/>
              <w:jc w:val="both"/>
              <w:rPr>
                <w:rFonts w:ascii="Times New Roman" w:hAnsi="Times New Roman"/>
                <w:sz w:val="26"/>
                <w:szCs w:val="26"/>
              </w:rPr>
            </w:pPr>
          </w:p>
        </w:tc>
        <w:tc>
          <w:tcPr>
            <w:tcW w:w="2126" w:type="dxa"/>
          </w:tcPr>
          <w:p w14:paraId="41059A5B" w14:textId="77777777" w:rsidR="00DB1F8D" w:rsidRPr="006033EF" w:rsidRDefault="00DB1F8D" w:rsidP="00DD53DF">
            <w:pPr>
              <w:spacing w:line="276" w:lineRule="auto"/>
              <w:jc w:val="both"/>
              <w:rPr>
                <w:rFonts w:ascii="Times New Roman" w:hAnsi="Times New Roman"/>
                <w:sz w:val="26"/>
                <w:szCs w:val="26"/>
              </w:rPr>
            </w:pPr>
          </w:p>
        </w:tc>
        <w:tc>
          <w:tcPr>
            <w:tcW w:w="1984" w:type="dxa"/>
          </w:tcPr>
          <w:p w14:paraId="0EFF5E6B" w14:textId="77777777" w:rsidR="00DB1F8D" w:rsidRPr="006033EF" w:rsidRDefault="00DB1F8D" w:rsidP="00DD53DF">
            <w:pPr>
              <w:spacing w:line="276" w:lineRule="auto"/>
              <w:jc w:val="both"/>
              <w:rPr>
                <w:rFonts w:ascii="Times New Roman" w:hAnsi="Times New Roman"/>
                <w:sz w:val="26"/>
                <w:szCs w:val="26"/>
              </w:rPr>
            </w:pPr>
          </w:p>
        </w:tc>
        <w:tc>
          <w:tcPr>
            <w:tcW w:w="3402" w:type="dxa"/>
            <w:shd w:val="clear" w:color="auto" w:fill="auto"/>
          </w:tcPr>
          <w:p w14:paraId="75D5DBAD" w14:textId="77777777" w:rsidR="00DB1F8D" w:rsidRPr="006033EF" w:rsidRDefault="00DB1F8D" w:rsidP="00DD53DF">
            <w:pPr>
              <w:spacing w:line="276" w:lineRule="auto"/>
              <w:jc w:val="both"/>
              <w:rPr>
                <w:rFonts w:ascii="Times New Roman" w:hAnsi="Times New Roman"/>
                <w:sz w:val="26"/>
                <w:szCs w:val="26"/>
              </w:rPr>
            </w:pPr>
          </w:p>
        </w:tc>
        <w:tc>
          <w:tcPr>
            <w:tcW w:w="1418" w:type="dxa"/>
          </w:tcPr>
          <w:p w14:paraId="28596D84" w14:textId="77777777" w:rsidR="00DB1F8D" w:rsidRPr="006033EF" w:rsidRDefault="00DB1F8D" w:rsidP="00DD53DF">
            <w:pPr>
              <w:spacing w:line="276" w:lineRule="auto"/>
              <w:jc w:val="both"/>
              <w:rPr>
                <w:rFonts w:ascii="Times New Roman" w:hAnsi="Times New Roman"/>
                <w:sz w:val="26"/>
                <w:szCs w:val="26"/>
              </w:rPr>
            </w:pPr>
          </w:p>
        </w:tc>
      </w:tr>
    </w:tbl>
    <w:p w14:paraId="7C0DFC57" w14:textId="6B563EA8" w:rsidR="000E7A95" w:rsidRPr="006033EF" w:rsidRDefault="000E7A95" w:rsidP="00CA4C72">
      <w:pPr>
        <w:spacing w:after="0"/>
        <w:jc w:val="both"/>
        <w:rPr>
          <w:rFonts w:ascii="Times New Roman" w:hAnsi="Times New Roman" w:cs="Times New Roman"/>
        </w:rPr>
      </w:pPr>
      <w:r w:rsidRPr="006033EF">
        <w:rPr>
          <w:rFonts w:ascii="Times New Roman" w:hAnsi="Times New Roman"/>
          <w:vertAlign w:val="superscript"/>
        </w:rPr>
        <w:t>1 –</w:t>
      </w:r>
      <w:r w:rsidR="00751A79" w:rsidRPr="006033EF">
        <w:rPr>
          <w:rFonts w:ascii="Times New Roman" w:hAnsi="Times New Roman"/>
        </w:rPr>
        <w:t xml:space="preserve"> </w:t>
      </w:r>
      <w:r w:rsidR="00CA4C72" w:rsidRPr="006033EF">
        <w:rPr>
          <w:rFonts w:ascii="Times New Roman" w:hAnsi="Times New Roman"/>
        </w:rPr>
        <w:t>Содержание услуги</w:t>
      </w:r>
      <w:r w:rsidR="00751A79" w:rsidRPr="006033EF">
        <w:rPr>
          <w:rFonts w:ascii="Times New Roman" w:hAnsi="Times New Roman"/>
        </w:rPr>
        <w:t xml:space="preserve"> </w:t>
      </w:r>
      <w:r w:rsidR="00964C81" w:rsidRPr="006033EF">
        <w:rPr>
          <w:rFonts w:ascii="Times New Roman" w:hAnsi="Times New Roman"/>
        </w:rPr>
        <w:t>указан</w:t>
      </w:r>
      <w:r w:rsidR="00C96E42" w:rsidRPr="006033EF">
        <w:rPr>
          <w:rFonts w:ascii="Times New Roman" w:hAnsi="Times New Roman"/>
        </w:rPr>
        <w:t>о</w:t>
      </w:r>
      <w:r w:rsidR="00964C81" w:rsidRPr="006033EF">
        <w:rPr>
          <w:rFonts w:ascii="Times New Roman" w:hAnsi="Times New Roman"/>
        </w:rPr>
        <w:t xml:space="preserve"> в</w:t>
      </w:r>
      <w:r w:rsidRPr="006033EF">
        <w:rPr>
          <w:rFonts w:ascii="Times New Roman" w:hAnsi="Times New Roman"/>
        </w:rPr>
        <w:t xml:space="preserve"> Спецификаци</w:t>
      </w:r>
      <w:r w:rsidR="00964C81" w:rsidRPr="006033EF">
        <w:rPr>
          <w:rFonts w:ascii="Times New Roman" w:hAnsi="Times New Roman"/>
        </w:rPr>
        <w:t xml:space="preserve">и </w:t>
      </w:r>
      <w:r w:rsidR="00CA4C72" w:rsidRPr="006033EF">
        <w:rPr>
          <w:rFonts w:ascii="Times New Roman" w:hAnsi="Times New Roman"/>
        </w:rPr>
        <w:t xml:space="preserve">Услуг </w:t>
      </w:r>
      <w:r w:rsidR="00751A79" w:rsidRPr="006033EF">
        <w:rPr>
          <w:rFonts w:ascii="Times New Roman" w:hAnsi="Times New Roman"/>
          <w:b/>
        </w:rPr>
        <w:t>(</w:t>
      </w:r>
      <w:r w:rsidR="00751A79" w:rsidRPr="006033EF">
        <w:rPr>
          <w:rFonts w:ascii="Times New Roman" w:hAnsi="Times New Roman"/>
        </w:rPr>
        <w:t>Приложение к Заявке Заказчика</w:t>
      </w:r>
      <w:r w:rsidR="00964C81" w:rsidRPr="006033EF">
        <w:rPr>
          <w:rFonts w:ascii="Times New Roman" w:hAnsi="Times New Roman" w:cs="Times New Roman"/>
        </w:rPr>
        <w:t xml:space="preserve"> от «__» _____ 20 __ г. № __по договору возмездного оказания комплексных услуг по заявке от «__» _____ 20 __ г. № ______</w:t>
      </w:r>
      <w:r w:rsidR="00751A79" w:rsidRPr="006033EF">
        <w:rPr>
          <w:rFonts w:ascii="Times New Roman" w:hAnsi="Times New Roman"/>
        </w:rPr>
        <w:t xml:space="preserve">) </w:t>
      </w:r>
    </w:p>
    <w:p w14:paraId="60DEA1AB" w14:textId="208B7C9B" w:rsidR="00ED3546" w:rsidRPr="00CA4C72" w:rsidRDefault="00751A79" w:rsidP="00964C81">
      <w:pPr>
        <w:spacing w:after="0" w:line="240" w:lineRule="auto"/>
        <w:jc w:val="both"/>
        <w:rPr>
          <w:rFonts w:ascii="Times New Roman" w:hAnsi="Times New Roman"/>
        </w:rPr>
      </w:pPr>
      <w:r w:rsidRPr="006033EF">
        <w:rPr>
          <w:rFonts w:ascii="Times New Roman" w:hAnsi="Times New Roman"/>
          <w:vertAlign w:val="superscript"/>
        </w:rPr>
        <w:t>2</w:t>
      </w:r>
      <w:r w:rsidR="00ED3546" w:rsidRPr="006033EF">
        <w:rPr>
          <w:rFonts w:ascii="Times New Roman" w:hAnsi="Times New Roman"/>
        </w:rPr>
        <w:t xml:space="preserve">- </w:t>
      </w:r>
      <w:r w:rsidRPr="006033EF">
        <w:rPr>
          <w:rFonts w:ascii="Times New Roman" w:hAnsi="Times New Roman"/>
        </w:rPr>
        <w:t xml:space="preserve">Стоимость услуг указана </w:t>
      </w:r>
      <w:r w:rsidR="00CA4C72" w:rsidRPr="006033EF">
        <w:rPr>
          <w:rFonts w:ascii="Times New Roman" w:hAnsi="Times New Roman"/>
        </w:rPr>
        <w:t>согласно Прейскуранту</w:t>
      </w:r>
      <w:r w:rsidR="00DD0902" w:rsidRPr="006033EF">
        <w:rPr>
          <w:rFonts w:ascii="Times New Roman" w:hAnsi="Times New Roman"/>
        </w:rPr>
        <w:t>, действующем</w:t>
      </w:r>
      <w:r w:rsidRPr="006033EF">
        <w:rPr>
          <w:rFonts w:ascii="Times New Roman" w:hAnsi="Times New Roman"/>
        </w:rPr>
        <w:t>у</w:t>
      </w:r>
      <w:r w:rsidR="00DD0902" w:rsidRPr="006033EF">
        <w:rPr>
          <w:rFonts w:ascii="Times New Roman" w:hAnsi="Times New Roman"/>
        </w:rPr>
        <w:t xml:space="preserve"> н</w:t>
      </w:r>
      <w:r w:rsidR="00ED3546" w:rsidRPr="006033EF">
        <w:rPr>
          <w:rFonts w:ascii="Times New Roman" w:hAnsi="Times New Roman"/>
        </w:rPr>
        <w:t xml:space="preserve">а дату составления Заявки </w:t>
      </w:r>
      <w:r w:rsidR="00CA4C72" w:rsidRPr="006033EF">
        <w:rPr>
          <w:rFonts w:ascii="Times New Roman" w:hAnsi="Times New Roman"/>
        </w:rPr>
        <w:t>Заказчика</w:t>
      </w:r>
      <w:r w:rsidR="00CA4C72">
        <w:rPr>
          <w:rFonts w:ascii="Times New Roman" w:hAnsi="Times New Roman"/>
        </w:rPr>
        <w:t xml:space="preserve"> </w:t>
      </w:r>
    </w:p>
    <w:p w14:paraId="32DB4DF1" w14:textId="3FC16035" w:rsidR="00ED3546" w:rsidRPr="00CA4C72" w:rsidRDefault="00ED3546" w:rsidP="00964C81">
      <w:pPr>
        <w:spacing w:after="0" w:line="240" w:lineRule="auto"/>
        <w:jc w:val="both"/>
        <w:rPr>
          <w:rFonts w:ascii="Times New Roman" w:hAnsi="Times New Roman"/>
        </w:rPr>
      </w:pPr>
    </w:p>
    <w:p w14:paraId="78949908" w14:textId="14E68F15" w:rsidR="00ED3546" w:rsidRDefault="00ED3546" w:rsidP="00DB1F8D">
      <w:pPr>
        <w:spacing w:after="0" w:line="240" w:lineRule="auto"/>
        <w:jc w:val="both"/>
        <w:rPr>
          <w:rFonts w:ascii="Times New Roman" w:hAnsi="Times New Roman"/>
          <w:b/>
          <w:sz w:val="26"/>
          <w:szCs w:val="26"/>
        </w:rPr>
      </w:pPr>
    </w:p>
    <w:p w14:paraId="6C0BC4D6" w14:textId="77777777" w:rsidR="00ED3546" w:rsidRDefault="00ED3546" w:rsidP="00DB1F8D">
      <w:pPr>
        <w:spacing w:after="0" w:line="240" w:lineRule="auto"/>
        <w:jc w:val="both"/>
        <w:rPr>
          <w:rFonts w:ascii="Times New Roman" w:hAnsi="Times New Roman"/>
          <w:b/>
          <w:sz w:val="26"/>
          <w:szCs w:val="26"/>
        </w:rPr>
      </w:pPr>
    </w:p>
    <w:p w14:paraId="56E356B2" w14:textId="24B44582" w:rsidR="00DB1F8D" w:rsidRDefault="00DB1F8D" w:rsidP="00DB1F8D">
      <w:pPr>
        <w:spacing w:after="0" w:line="240" w:lineRule="auto"/>
        <w:jc w:val="both"/>
        <w:rPr>
          <w:rFonts w:ascii="Times New Roman" w:hAnsi="Times New Roman"/>
          <w:b/>
          <w:sz w:val="26"/>
          <w:szCs w:val="26"/>
        </w:rPr>
      </w:pPr>
      <w:r w:rsidRPr="00905DA0">
        <w:rPr>
          <w:rFonts w:ascii="Times New Roman" w:hAnsi="Times New Roman"/>
          <w:b/>
          <w:sz w:val="26"/>
          <w:szCs w:val="26"/>
        </w:rPr>
        <w:lastRenderedPageBreak/>
        <w:t>Сведения о транспортировке</w:t>
      </w:r>
      <w:r>
        <w:rPr>
          <w:rFonts w:ascii="Times New Roman" w:hAnsi="Times New Roman"/>
          <w:b/>
          <w:sz w:val="26"/>
          <w:szCs w:val="26"/>
        </w:rPr>
        <w:t xml:space="preserve"> </w:t>
      </w:r>
    </w:p>
    <w:tbl>
      <w:tblPr>
        <w:tblStyle w:val="a3"/>
        <w:tblW w:w="0" w:type="auto"/>
        <w:tblInd w:w="-431" w:type="dxa"/>
        <w:tblLook w:val="04A0" w:firstRow="1" w:lastRow="0" w:firstColumn="1" w:lastColumn="0" w:noHBand="0" w:noVBand="1"/>
      </w:tblPr>
      <w:tblGrid>
        <w:gridCol w:w="568"/>
        <w:gridCol w:w="7523"/>
        <w:gridCol w:w="650"/>
        <w:gridCol w:w="6171"/>
      </w:tblGrid>
      <w:tr w:rsidR="00DB1F8D" w14:paraId="4830CB51" w14:textId="77777777" w:rsidTr="00DB1F8D">
        <w:trPr>
          <w:trHeight w:val="295"/>
        </w:trPr>
        <w:tc>
          <w:tcPr>
            <w:tcW w:w="568" w:type="dxa"/>
          </w:tcPr>
          <w:p w14:paraId="36A2749F" w14:textId="77777777" w:rsidR="00DB1F8D" w:rsidRDefault="00DB1F8D" w:rsidP="00DB1F8D">
            <w:pPr>
              <w:jc w:val="both"/>
              <w:rPr>
                <w:rFonts w:ascii="Times New Roman" w:hAnsi="Times New Roman"/>
                <w:b/>
                <w:sz w:val="26"/>
                <w:szCs w:val="26"/>
              </w:rPr>
            </w:pPr>
          </w:p>
        </w:tc>
        <w:tc>
          <w:tcPr>
            <w:tcW w:w="14344" w:type="dxa"/>
            <w:gridSpan w:val="3"/>
          </w:tcPr>
          <w:p w14:paraId="1160C34B" w14:textId="77777777" w:rsidR="00DB1F8D" w:rsidRDefault="00DB1F8D" w:rsidP="00DB1F8D">
            <w:pPr>
              <w:jc w:val="both"/>
              <w:rPr>
                <w:rFonts w:ascii="Times New Roman" w:hAnsi="Times New Roman"/>
                <w:b/>
                <w:sz w:val="26"/>
                <w:szCs w:val="26"/>
              </w:rPr>
            </w:pPr>
            <w:r>
              <w:rPr>
                <w:rFonts w:ascii="Times New Roman" w:hAnsi="Times New Roman"/>
                <w:b/>
                <w:sz w:val="26"/>
                <w:szCs w:val="26"/>
              </w:rPr>
              <w:t>Силами Заказчика</w:t>
            </w:r>
          </w:p>
        </w:tc>
      </w:tr>
      <w:tr w:rsidR="00DB1F8D" w14:paraId="42F3B3F2" w14:textId="77777777" w:rsidTr="00DB1F8D">
        <w:trPr>
          <w:trHeight w:val="260"/>
        </w:trPr>
        <w:tc>
          <w:tcPr>
            <w:tcW w:w="568" w:type="dxa"/>
          </w:tcPr>
          <w:p w14:paraId="12F4CFAD" w14:textId="77777777" w:rsidR="00DB1F8D" w:rsidRDefault="00DB1F8D" w:rsidP="00DB1F8D">
            <w:pPr>
              <w:jc w:val="both"/>
              <w:rPr>
                <w:rFonts w:ascii="Times New Roman" w:hAnsi="Times New Roman"/>
                <w:b/>
                <w:sz w:val="26"/>
                <w:szCs w:val="26"/>
              </w:rPr>
            </w:pPr>
          </w:p>
        </w:tc>
        <w:tc>
          <w:tcPr>
            <w:tcW w:w="14344" w:type="dxa"/>
            <w:gridSpan w:val="3"/>
          </w:tcPr>
          <w:p w14:paraId="54CFCCE1" w14:textId="77777777" w:rsidR="00DB1F8D" w:rsidRDefault="00DB1F8D" w:rsidP="00DB1F8D">
            <w:pPr>
              <w:jc w:val="both"/>
              <w:rPr>
                <w:rFonts w:ascii="Times New Roman" w:hAnsi="Times New Roman"/>
                <w:b/>
                <w:sz w:val="26"/>
                <w:szCs w:val="26"/>
              </w:rPr>
            </w:pPr>
            <w:r>
              <w:rPr>
                <w:rFonts w:ascii="Times New Roman" w:hAnsi="Times New Roman"/>
                <w:b/>
                <w:sz w:val="26"/>
                <w:szCs w:val="26"/>
              </w:rPr>
              <w:t>Силами ФГБУ «ВНИИИМТ» Росздравнадзора</w:t>
            </w:r>
          </w:p>
        </w:tc>
      </w:tr>
      <w:tr w:rsidR="00DB1F8D" w:rsidRPr="009A1664" w14:paraId="1DDDE0BA" w14:textId="77777777" w:rsidTr="00DB1F8D">
        <w:trPr>
          <w:trHeight w:val="300"/>
        </w:trPr>
        <w:tc>
          <w:tcPr>
            <w:tcW w:w="568" w:type="dxa"/>
          </w:tcPr>
          <w:p w14:paraId="1A4B2D73" w14:textId="77777777" w:rsidR="00DB1F8D" w:rsidRPr="009A1664" w:rsidRDefault="00DB1F8D" w:rsidP="00DB1F8D">
            <w:pPr>
              <w:jc w:val="both"/>
              <w:rPr>
                <w:rFonts w:ascii="Times New Roman" w:hAnsi="Times New Roman"/>
                <w:b/>
                <w:sz w:val="26"/>
                <w:szCs w:val="26"/>
              </w:rPr>
            </w:pPr>
          </w:p>
        </w:tc>
        <w:tc>
          <w:tcPr>
            <w:tcW w:w="14344" w:type="dxa"/>
            <w:gridSpan w:val="3"/>
          </w:tcPr>
          <w:p w14:paraId="511B42C8" w14:textId="77777777" w:rsidR="00DB1F8D" w:rsidRPr="009A1664" w:rsidRDefault="00DB1F8D" w:rsidP="00DB1F8D">
            <w:pPr>
              <w:jc w:val="center"/>
              <w:rPr>
                <w:rFonts w:ascii="Times New Roman" w:hAnsi="Times New Roman"/>
                <w:b/>
                <w:sz w:val="26"/>
                <w:szCs w:val="26"/>
              </w:rPr>
            </w:pPr>
            <w:r w:rsidRPr="009A1664">
              <w:rPr>
                <w:rFonts w:ascii="Times New Roman" w:hAnsi="Times New Roman"/>
                <w:b/>
                <w:sz w:val="26"/>
                <w:szCs w:val="26"/>
              </w:rPr>
              <w:t>Объекты транспортировки</w:t>
            </w:r>
          </w:p>
        </w:tc>
      </w:tr>
      <w:tr w:rsidR="00DB1F8D" w:rsidRPr="00D6190B" w14:paraId="7F0C1B50" w14:textId="77777777" w:rsidTr="00DB1F8D">
        <w:trPr>
          <w:trHeight w:val="300"/>
        </w:trPr>
        <w:tc>
          <w:tcPr>
            <w:tcW w:w="568" w:type="dxa"/>
          </w:tcPr>
          <w:p w14:paraId="640312E4" w14:textId="77777777" w:rsidR="00DB1F8D" w:rsidRPr="00D6190B" w:rsidRDefault="00DB1F8D" w:rsidP="00DB1F8D">
            <w:pPr>
              <w:jc w:val="both"/>
              <w:rPr>
                <w:rFonts w:ascii="Times New Roman" w:hAnsi="Times New Roman"/>
                <w:sz w:val="26"/>
                <w:szCs w:val="26"/>
              </w:rPr>
            </w:pPr>
          </w:p>
        </w:tc>
        <w:tc>
          <w:tcPr>
            <w:tcW w:w="7523" w:type="dxa"/>
          </w:tcPr>
          <w:p w14:paraId="64F88E11" w14:textId="77777777" w:rsidR="00DB1F8D" w:rsidRPr="00D6190B" w:rsidRDefault="00DB1F8D" w:rsidP="00DB1F8D">
            <w:pPr>
              <w:jc w:val="both"/>
              <w:rPr>
                <w:rFonts w:ascii="Times New Roman" w:hAnsi="Times New Roman"/>
                <w:sz w:val="26"/>
                <w:szCs w:val="26"/>
              </w:rPr>
            </w:pPr>
            <w:r>
              <w:rPr>
                <w:rFonts w:ascii="Times New Roman" w:hAnsi="Times New Roman"/>
                <w:sz w:val="26"/>
                <w:szCs w:val="26"/>
              </w:rPr>
              <w:t>о</w:t>
            </w:r>
            <w:r w:rsidRPr="00D6190B">
              <w:rPr>
                <w:rFonts w:ascii="Times New Roman" w:hAnsi="Times New Roman"/>
                <w:sz w:val="26"/>
                <w:szCs w:val="26"/>
              </w:rPr>
              <w:t>бразцы</w:t>
            </w:r>
          </w:p>
        </w:tc>
        <w:tc>
          <w:tcPr>
            <w:tcW w:w="650" w:type="dxa"/>
          </w:tcPr>
          <w:p w14:paraId="2E6F08D4" w14:textId="77777777" w:rsidR="00DB1F8D" w:rsidRPr="00D6190B" w:rsidRDefault="00DB1F8D" w:rsidP="00DB1F8D">
            <w:pPr>
              <w:jc w:val="both"/>
              <w:rPr>
                <w:rFonts w:ascii="Times New Roman" w:hAnsi="Times New Roman"/>
                <w:sz w:val="26"/>
                <w:szCs w:val="26"/>
              </w:rPr>
            </w:pPr>
          </w:p>
        </w:tc>
        <w:tc>
          <w:tcPr>
            <w:tcW w:w="6171" w:type="dxa"/>
          </w:tcPr>
          <w:p w14:paraId="74B28102" w14:textId="77777777" w:rsidR="00DB1F8D" w:rsidRPr="00D6190B" w:rsidRDefault="00DB1F8D" w:rsidP="00DB1F8D">
            <w:pPr>
              <w:jc w:val="both"/>
              <w:rPr>
                <w:rFonts w:ascii="Times New Roman" w:hAnsi="Times New Roman"/>
                <w:sz w:val="26"/>
                <w:szCs w:val="26"/>
              </w:rPr>
            </w:pPr>
            <w:r>
              <w:rPr>
                <w:rFonts w:ascii="Times New Roman" w:hAnsi="Times New Roman"/>
                <w:sz w:val="26"/>
                <w:szCs w:val="26"/>
              </w:rPr>
              <w:t>документы</w:t>
            </w:r>
          </w:p>
        </w:tc>
      </w:tr>
      <w:tr w:rsidR="00DB1F8D" w:rsidRPr="009A1664" w14:paraId="0637C595" w14:textId="77777777" w:rsidTr="00DB1F8D">
        <w:trPr>
          <w:trHeight w:val="285"/>
        </w:trPr>
        <w:tc>
          <w:tcPr>
            <w:tcW w:w="568" w:type="dxa"/>
          </w:tcPr>
          <w:p w14:paraId="0E80DA5B" w14:textId="77777777" w:rsidR="00DB1F8D" w:rsidRPr="009A1664" w:rsidRDefault="00DB1F8D" w:rsidP="00DB1F8D">
            <w:pPr>
              <w:jc w:val="both"/>
              <w:rPr>
                <w:rFonts w:ascii="Times New Roman" w:hAnsi="Times New Roman"/>
                <w:b/>
                <w:sz w:val="26"/>
                <w:szCs w:val="26"/>
              </w:rPr>
            </w:pPr>
          </w:p>
        </w:tc>
        <w:tc>
          <w:tcPr>
            <w:tcW w:w="14344" w:type="dxa"/>
            <w:gridSpan w:val="3"/>
          </w:tcPr>
          <w:p w14:paraId="112EF498" w14:textId="77777777" w:rsidR="00DB1F8D" w:rsidRPr="00E35AB2" w:rsidRDefault="00DB1F8D" w:rsidP="00C75C40">
            <w:pPr>
              <w:jc w:val="center"/>
              <w:rPr>
                <w:rFonts w:ascii="Times New Roman" w:hAnsi="Times New Roman"/>
                <w:b/>
                <w:sz w:val="26"/>
                <w:szCs w:val="26"/>
              </w:rPr>
            </w:pPr>
            <w:r w:rsidRPr="00E35AB2">
              <w:rPr>
                <w:rFonts w:ascii="Times New Roman" w:hAnsi="Times New Roman"/>
                <w:b/>
                <w:sz w:val="26"/>
                <w:szCs w:val="26"/>
              </w:rPr>
              <w:t xml:space="preserve">Транспортировка </w:t>
            </w:r>
            <w:r w:rsidR="00C75C40" w:rsidRPr="00E35AB2">
              <w:rPr>
                <w:rFonts w:ascii="Times New Roman" w:hAnsi="Times New Roman"/>
                <w:b/>
                <w:sz w:val="26"/>
                <w:szCs w:val="26"/>
              </w:rPr>
              <w:t xml:space="preserve">в целях оказания услуг </w:t>
            </w:r>
            <w:r w:rsidR="00702CB3" w:rsidRPr="00E35AB2">
              <w:rPr>
                <w:rFonts w:ascii="Times New Roman" w:hAnsi="Times New Roman"/>
                <w:b/>
                <w:sz w:val="26"/>
                <w:szCs w:val="26"/>
              </w:rPr>
              <w:t>осуществляется с адреса</w:t>
            </w:r>
            <w:r w:rsidR="00C75C40" w:rsidRPr="00E35AB2">
              <w:rPr>
                <w:rFonts w:ascii="Times New Roman" w:hAnsi="Times New Roman"/>
                <w:b/>
                <w:sz w:val="26"/>
                <w:szCs w:val="26"/>
              </w:rPr>
              <w:t>:</w:t>
            </w:r>
          </w:p>
          <w:p w14:paraId="00458624" w14:textId="5ED117E5" w:rsidR="004F5497" w:rsidRPr="00E35AB2" w:rsidRDefault="004F5497" w:rsidP="00C75C40">
            <w:pPr>
              <w:jc w:val="center"/>
              <w:rPr>
                <w:rFonts w:ascii="Times New Roman" w:hAnsi="Times New Roman"/>
                <w:b/>
                <w:sz w:val="26"/>
                <w:szCs w:val="26"/>
              </w:rPr>
            </w:pPr>
            <w:r w:rsidRPr="00E35AB2">
              <w:rPr>
                <w:rFonts w:ascii="Times New Roman" w:hAnsi="Times New Roman"/>
                <w:b/>
                <w:sz w:val="26"/>
                <w:szCs w:val="26"/>
              </w:rPr>
              <w:t>____________________________________________________________________</w:t>
            </w:r>
          </w:p>
        </w:tc>
      </w:tr>
      <w:tr w:rsidR="00C75C40" w:rsidRPr="00702CB3" w14:paraId="23D9AA06" w14:textId="77777777" w:rsidTr="00927CE0">
        <w:trPr>
          <w:trHeight w:val="300"/>
        </w:trPr>
        <w:tc>
          <w:tcPr>
            <w:tcW w:w="568" w:type="dxa"/>
          </w:tcPr>
          <w:p w14:paraId="24A3A8F1" w14:textId="77777777" w:rsidR="00C75C40" w:rsidRPr="00E35AB2" w:rsidRDefault="00C75C40" w:rsidP="00DB1F8D">
            <w:pPr>
              <w:jc w:val="both"/>
              <w:rPr>
                <w:rFonts w:ascii="Times New Roman" w:hAnsi="Times New Roman"/>
                <w:strike/>
                <w:sz w:val="26"/>
                <w:szCs w:val="26"/>
              </w:rPr>
            </w:pPr>
          </w:p>
        </w:tc>
        <w:tc>
          <w:tcPr>
            <w:tcW w:w="14344" w:type="dxa"/>
            <w:gridSpan w:val="3"/>
          </w:tcPr>
          <w:p w14:paraId="5777A3F4" w14:textId="75161E70" w:rsidR="00C75C40" w:rsidRPr="00E35AB2" w:rsidRDefault="004F5497" w:rsidP="00E35AB2">
            <w:pPr>
              <w:jc w:val="center"/>
              <w:rPr>
                <w:rFonts w:ascii="Times New Roman" w:hAnsi="Times New Roman"/>
                <w:sz w:val="26"/>
                <w:szCs w:val="26"/>
              </w:rPr>
            </w:pPr>
            <w:r w:rsidRPr="00E35AB2">
              <w:rPr>
                <w:rFonts w:ascii="Times New Roman" w:hAnsi="Times New Roman"/>
                <w:sz w:val="26"/>
                <w:szCs w:val="26"/>
              </w:rPr>
              <w:t>В адрес: _____________________________________________________________</w:t>
            </w:r>
          </w:p>
        </w:tc>
      </w:tr>
      <w:tr w:rsidR="00DB1F8D" w:rsidRPr="00D6190B" w14:paraId="63F23231" w14:textId="77777777" w:rsidTr="00DB1F8D">
        <w:trPr>
          <w:trHeight w:val="285"/>
        </w:trPr>
        <w:tc>
          <w:tcPr>
            <w:tcW w:w="568" w:type="dxa"/>
          </w:tcPr>
          <w:p w14:paraId="705C6E9C" w14:textId="77777777" w:rsidR="00DB1F8D" w:rsidRPr="00D6190B" w:rsidRDefault="00DB1F8D" w:rsidP="00DB1F8D">
            <w:pPr>
              <w:jc w:val="both"/>
              <w:rPr>
                <w:rFonts w:ascii="Times New Roman" w:hAnsi="Times New Roman"/>
                <w:sz w:val="26"/>
                <w:szCs w:val="26"/>
              </w:rPr>
            </w:pPr>
          </w:p>
        </w:tc>
        <w:tc>
          <w:tcPr>
            <w:tcW w:w="14344" w:type="dxa"/>
            <w:gridSpan w:val="3"/>
          </w:tcPr>
          <w:p w14:paraId="250C4CFC" w14:textId="2B796385" w:rsidR="00DB1F8D" w:rsidRPr="00E35AB2" w:rsidRDefault="00DB1F8D" w:rsidP="00C75C40">
            <w:pPr>
              <w:jc w:val="center"/>
              <w:rPr>
                <w:rFonts w:ascii="Times New Roman" w:hAnsi="Times New Roman"/>
                <w:sz w:val="26"/>
                <w:szCs w:val="26"/>
              </w:rPr>
            </w:pPr>
            <w:r w:rsidRPr="00E35AB2">
              <w:rPr>
                <w:rFonts w:ascii="Times New Roman" w:hAnsi="Times New Roman"/>
                <w:b/>
                <w:sz w:val="26"/>
                <w:szCs w:val="26"/>
              </w:rPr>
              <w:t xml:space="preserve">Транспортировка </w:t>
            </w:r>
            <w:r w:rsidR="00C75C40" w:rsidRPr="00E35AB2">
              <w:rPr>
                <w:rFonts w:ascii="Times New Roman" w:hAnsi="Times New Roman"/>
                <w:b/>
                <w:sz w:val="26"/>
                <w:szCs w:val="26"/>
              </w:rPr>
              <w:t>после оказания услуг</w:t>
            </w:r>
            <w:r w:rsidR="00702CB3" w:rsidRPr="00E35AB2">
              <w:rPr>
                <w:rFonts w:ascii="Times New Roman" w:hAnsi="Times New Roman"/>
                <w:b/>
                <w:sz w:val="26"/>
                <w:szCs w:val="26"/>
              </w:rPr>
              <w:t xml:space="preserve"> осуществляется в адрес</w:t>
            </w:r>
            <w:r w:rsidR="00C75C40" w:rsidRPr="00E35AB2">
              <w:rPr>
                <w:rFonts w:ascii="Times New Roman" w:hAnsi="Times New Roman"/>
                <w:b/>
                <w:sz w:val="26"/>
                <w:szCs w:val="26"/>
              </w:rPr>
              <w:t>:</w:t>
            </w:r>
          </w:p>
        </w:tc>
      </w:tr>
      <w:tr w:rsidR="00C75C40" w:rsidRPr="00702CB3" w14:paraId="44B0B2A4" w14:textId="77777777" w:rsidTr="00927CE0">
        <w:trPr>
          <w:trHeight w:val="300"/>
        </w:trPr>
        <w:tc>
          <w:tcPr>
            <w:tcW w:w="568" w:type="dxa"/>
          </w:tcPr>
          <w:p w14:paraId="5D7C690D" w14:textId="77777777" w:rsidR="00C75C40" w:rsidRPr="00E35AB2" w:rsidRDefault="00C75C40" w:rsidP="00DB1F8D">
            <w:pPr>
              <w:jc w:val="both"/>
              <w:rPr>
                <w:rFonts w:ascii="Times New Roman" w:hAnsi="Times New Roman"/>
                <w:strike/>
                <w:sz w:val="26"/>
                <w:szCs w:val="26"/>
              </w:rPr>
            </w:pPr>
          </w:p>
        </w:tc>
        <w:tc>
          <w:tcPr>
            <w:tcW w:w="14344" w:type="dxa"/>
            <w:gridSpan w:val="3"/>
          </w:tcPr>
          <w:p w14:paraId="57BB3A19" w14:textId="44C58845" w:rsidR="00C75C40" w:rsidRPr="00E35AB2" w:rsidRDefault="004F5497" w:rsidP="00E35AB2">
            <w:pPr>
              <w:jc w:val="center"/>
              <w:rPr>
                <w:rFonts w:ascii="Times New Roman" w:hAnsi="Times New Roman"/>
                <w:sz w:val="26"/>
                <w:szCs w:val="26"/>
              </w:rPr>
            </w:pPr>
            <w:r w:rsidRPr="00E35AB2">
              <w:rPr>
                <w:rFonts w:ascii="Times New Roman" w:hAnsi="Times New Roman"/>
                <w:sz w:val="26"/>
                <w:szCs w:val="26"/>
              </w:rPr>
              <w:t>С адреса:________________________________</w:t>
            </w:r>
          </w:p>
        </w:tc>
      </w:tr>
      <w:tr w:rsidR="00DB1F8D" w:rsidRPr="00D6190B" w14:paraId="6BFC6D00" w14:textId="77777777" w:rsidTr="00DB1F8D">
        <w:trPr>
          <w:trHeight w:val="679"/>
        </w:trPr>
        <w:tc>
          <w:tcPr>
            <w:tcW w:w="568" w:type="dxa"/>
          </w:tcPr>
          <w:p w14:paraId="49C20416" w14:textId="77777777" w:rsidR="00DB1F8D" w:rsidRPr="00D6190B" w:rsidRDefault="00DB1F8D" w:rsidP="00DB1F8D">
            <w:pPr>
              <w:jc w:val="both"/>
              <w:rPr>
                <w:rFonts w:ascii="Times New Roman" w:hAnsi="Times New Roman"/>
                <w:sz w:val="26"/>
                <w:szCs w:val="26"/>
              </w:rPr>
            </w:pPr>
          </w:p>
        </w:tc>
        <w:tc>
          <w:tcPr>
            <w:tcW w:w="14344" w:type="dxa"/>
            <w:gridSpan w:val="3"/>
          </w:tcPr>
          <w:p w14:paraId="332396E9" w14:textId="77777777" w:rsidR="00DB1F8D" w:rsidRPr="00E35AB2" w:rsidRDefault="00DB1F8D" w:rsidP="00DB1F8D">
            <w:pPr>
              <w:jc w:val="both"/>
              <w:rPr>
                <w:rFonts w:ascii="Times New Roman" w:hAnsi="Times New Roman"/>
                <w:sz w:val="26"/>
                <w:szCs w:val="26"/>
              </w:rPr>
            </w:pPr>
            <w:r w:rsidRPr="00E35AB2">
              <w:rPr>
                <w:rFonts w:ascii="Times New Roman" w:hAnsi="Times New Roman"/>
                <w:sz w:val="26"/>
                <w:szCs w:val="26"/>
              </w:rPr>
              <w:t>Сведения об образцах для расчета стоимости транспортировки:</w:t>
            </w:r>
          </w:p>
          <w:p w14:paraId="14F19B33" w14:textId="78B80651"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Наименование медицинского изделия:</w:t>
            </w:r>
          </w:p>
          <w:p w14:paraId="13DBAF79" w14:textId="46D73980"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Массогабаритные параметры (масса без транспортной упаковки, длина, ширина, высота):</w:t>
            </w:r>
          </w:p>
          <w:p w14:paraId="6DE7746B" w14:textId="43B8305C"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Специфические особенности образца медицинского изделия (наличие бьющихся/хрупких элементов, наличие газообразных, жидких, токсичных веществ в составе медицинского изделия, его комплектующих и принадлежностях):</w:t>
            </w:r>
          </w:p>
          <w:p w14:paraId="636A274D" w14:textId="0C242459"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 xml:space="preserve">Требования к температурному режиму для определения необходимости в </w:t>
            </w:r>
            <w:proofErr w:type="spellStart"/>
            <w:r w:rsidRPr="00E35AB2">
              <w:rPr>
                <w:rFonts w:ascii="Times New Roman" w:hAnsi="Times New Roman"/>
                <w:sz w:val="26"/>
                <w:szCs w:val="26"/>
              </w:rPr>
              <w:t>термобоксе</w:t>
            </w:r>
            <w:proofErr w:type="spellEnd"/>
            <w:r w:rsidRPr="00E35AB2">
              <w:rPr>
                <w:rFonts w:ascii="Times New Roman" w:hAnsi="Times New Roman"/>
                <w:sz w:val="26"/>
                <w:szCs w:val="26"/>
              </w:rPr>
              <w:t xml:space="preserve"> или </w:t>
            </w:r>
            <w:proofErr w:type="spellStart"/>
            <w:r w:rsidRPr="00E35AB2">
              <w:rPr>
                <w:rFonts w:ascii="Times New Roman" w:hAnsi="Times New Roman"/>
                <w:sz w:val="26"/>
                <w:szCs w:val="26"/>
              </w:rPr>
              <w:t>термоконтейнере</w:t>
            </w:r>
            <w:proofErr w:type="spellEnd"/>
            <w:r w:rsidRPr="00E35AB2">
              <w:rPr>
                <w:rFonts w:ascii="Times New Roman" w:hAnsi="Times New Roman"/>
                <w:sz w:val="26"/>
                <w:szCs w:val="26"/>
              </w:rPr>
              <w:t xml:space="preserve"> (для крупногабаритного изделия):</w:t>
            </w:r>
          </w:p>
          <w:p w14:paraId="7A72ADAE" w14:textId="2E8494B4"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Потребность в обеспечении транспортной упаковкой (тарой) за счет транспортной компании (например, деревянный каркас, полиэтиленовая пленка, картон, мягкая укупорка и т.д.):</w:t>
            </w:r>
          </w:p>
          <w:p w14:paraId="1C7DDDF4" w14:textId="2F497D02"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Потребность в погрузочно-разгрузочных работах силами транспортной компании:</w:t>
            </w:r>
          </w:p>
          <w:p w14:paraId="678B7460" w14:textId="77777777" w:rsidR="00DB1F8D" w:rsidRPr="00E35AB2" w:rsidRDefault="00DB1F8D" w:rsidP="00C929FB">
            <w:pPr>
              <w:jc w:val="both"/>
              <w:rPr>
                <w:rFonts w:ascii="Times New Roman" w:hAnsi="Times New Roman"/>
                <w:sz w:val="26"/>
                <w:szCs w:val="26"/>
              </w:rPr>
            </w:pPr>
          </w:p>
        </w:tc>
      </w:tr>
    </w:tbl>
    <w:p w14:paraId="6C533D7E" w14:textId="07597E10" w:rsidR="007B3C71" w:rsidRPr="0008365D" w:rsidRDefault="00EA4593" w:rsidP="00DD53DF">
      <w:pPr>
        <w:spacing w:after="0" w:line="240" w:lineRule="auto"/>
        <w:jc w:val="both"/>
        <w:rPr>
          <w:rFonts w:ascii="Times New Roman" w:hAnsi="Times New Roman"/>
          <w:b/>
          <w:sz w:val="24"/>
          <w:szCs w:val="24"/>
        </w:rPr>
      </w:pPr>
      <w:r w:rsidRPr="0008365D">
        <w:rPr>
          <w:rFonts w:ascii="Times New Roman" w:hAnsi="Times New Roman"/>
          <w:sz w:val="26"/>
          <w:szCs w:val="26"/>
        </w:rPr>
        <w:t xml:space="preserve"> </w:t>
      </w: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006D7D1E" w:rsidRPr="0008365D">
        <w:rPr>
          <w:rFonts w:ascii="Times New Roman" w:hAnsi="Times New Roman"/>
          <w:b/>
          <w:sz w:val="24"/>
          <w:szCs w:val="24"/>
        </w:rPr>
        <w:t>От Исполнителя:</w:t>
      </w:r>
    </w:p>
    <w:p w14:paraId="2D7454EF" w14:textId="03EE49CC" w:rsidR="006D7D1E" w:rsidRPr="0008365D" w:rsidRDefault="00EA4593" w:rsidP="00CA4C72">
      <w:pPr>
        <w:spacing w:after="0" w:line="240" w:lineRule="auto"/>
        <w:ind w:right="1558"/>
        <w:jc w:val="both"/>
        <w:rPr>
          <w:rFonts w:ascii="Times New Roman" w:hAnsi="Times New Roman"/>
          <w:sz w:val="26"/>
          <w:szCs w:val="26"/>
        </w:rPr>
      </w:pPr>
      <w:r w:rsidRPr="0008365D">
        <w:rPr>
          <w:rFonts w:ascii="Times New Roman" w:hAnsi="Times New Roman"/>
          <w:sz w:val="26"/>
          <w:szCs w:val="26"/>
        </w:rPr>
        <w:t>_____________________</w:t>
      </w:r>
      <w:r w:rsidR="004936D2" w:rsidRPr="0008365D">
        <w:rPr>
          <w:rFonts w:ascii="Times New Roman" w:hAnsi="Times New Roman"/>
          <w:sz w:val="26"/>
          <w:szCs w:val="26"/>
        </w:rPr>
        <w:t xml:space="preserve">                                                                                                               </w:t>
      </w:r>
      <w:r w:rsidR="006D7D1E" w:rsidRPr="0008365D">
        <w:rPr>
          <w:rFonts w:ascii="Times New Roman" w:hAnsi="Times New Roman"/>
          <w:sz w:val="26"/>
          <w:szCs w:val="26"/>
        </w:rPr>
        <w:t>______________________</w:t>
      </w:r>
      <w:r w:rsidR="007B3C71" w:rsidRPr="0008365D">
        <w:rPr>
          <w:rFonts w:ascii="Times New Roman" w:hAnsi="Times New Roman"/>
          <w:sz w:val="26"/>
          <w:szCs w:val="26"/>
        </w:rPr>
        <w:t xml:space="preserve">/ </w:t>
      </w:r>
    </w:p>
    <w:p w14:paraId="62EB2778" w14:textId="77777777" w:rsidR="00EA4593" w:rsidRPr="0008365D" w:rsidRDefault="006D7D1E" w:rsidP="00DD53DF">
      <w:pPr>
        <w:spacing w:after="0" w:line="240" w:lineRule="auto"/>
        <w:jc w:val="both"/>
        <w:rPr>
          <w:rFonts w:ascii="Times New Roman" w:hAnsi="Times New Roman"/>
          <w:sz w:val="26"/>
          <w:szCs w:val="26"/>
        </w:rPr>
      </w:pP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w:t>
      </w:r>
      <w:proofErr w:type="spellStart"/>
      <w:r w:rsidR="00EA4593" w:rsidRPr="0008365D">
        <w:rPr>
          <w:rFonts w:ascii="Times New Roman" w:hAnsi="Times New Roman"/>
          <w:sz w:val="26"/>
          <w:szCs w:val="26"/>
        </w:rPr>
        <w:t>м.п</w:t>
      </w:r>
      <w:proofErr w:type="spellEnd"/>
      <w:r w:rsidR="00EA4593" w:rsidRPr="0008365D">
        <w:rPr>
          <w:rFonts w:ascii="Times New Roman" w:hAnsi="Times New Roman"/>
          <w:sz w:val="26"/>
          <w:szCs w:val="26"/>
        </w:rPr>
        <w:t xml:space="preserve">.                                                                    </w:t>
      </w:r>
    </w:p>
    <w:p w14:paraId="6A5DFCD8" w14:textId="77777777" w:rsidR="007B3C71" w:rsidRPr="0008365D" w:rsidRDefault="007B3C71" w:rsidP="00DD53DF">
      <w:pPr>
        <w:spacing w:line="276" w:lineRule="auto"/>
        <w:jc w:val="both"/>
        <w:rPr>
          <w:rFonts w:ascii="Times New Roman" w:hAnsi="Times New Roman"/>
          <w:b/>
          <w:sz w:val="26"/>
          <w:szCs w:val="26"/>
        </w:rPr>
      </w:pPr>
      <w:r w:rsidRPr="0008365D">
        <w:rPr>
          <w:rFonts w:ascii="Times New Roman" w:hAnsi="Times New Roman"/>
          <w:b/>
          <w:sz w:val="26"/>
          <w:szCs w:val="26"/>
        </w:rPr>
        <w:t>СОГЛАСОВАНО:</w:t>
      </w:r>
    </w:p>
    <w:p w14:paraId="32B9E188" w14:textId="77777777" w:rsidR="007B3C71" w:rsidRPr="0008365D" w:rsidRDefault="007B3C71" w:rsidP="00DD53DF">
      <w:pPr>
        <w:pStyle w:val="a6"/>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Pr="0008365D">
        <w:rPr>
          <w:rFonts w:ascii="Times New Roman" w:hAnsi="Times New Roman"/>
          <w:b/>
          <w:sz w:val="24"/>
          <w:szCs w:val="24"/>
        </w:rPr>
        <w:t xml:space="preserve">       От Исполнителя:</w:t>
      </w:r>
    </w:p>
    <w:p w14:paraId="4EA7AB22" w14:textId="0B654817" w:rsidR="000E7A95" w:rsidRDefault="007B3C71" w:rsidP="00CA4C72">
      <w:pPr>
        <w:spacing w:line="276" w:lineRule="auto"/>
        <w:ind w:right="1558"/>
        <w:jc w:val="both"/>
        <w:rPr>
          <w:rFonts w:ascii="Times New Roman" w:hAnsi="Times New Roman"/>
          <w:sz w:val="26"/>
          <w:szCs w:val="26"/>
        </w:rPr>
      </w:pPr>
      <w:r w:rsidRPr="0008365D">
        <w:rPr>
          <w:rFonts w:ascii="Times New Roman" w:hAnsi="Times New Roman"/>
          <w:sz w:val="26"/>
          <w:szCs w:val="26"/>
        </w:rPr>
        <w:t xml:space="preserve">                 </w:t>
      </w:r>
      <w:r w:rsidR="0099086E" w:rsidRPr="0008365D">
        <w:rPr>
          <w:rFonts w:ascii="Times New Roman" w:hAnsi="Times New Roman"/>
          <w:sz w:val="26"/>
          <w:szCs w:val="26"/>
        </w:rPr>
        <w:t xml:space="preserve"> </w:t>
      </w:r>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____________________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______________________/ </w:t>
      </w: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w:t>
      </w: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p>
    <w:p w14:paraId="65D88E0C" w14:textId="77777777" w:rsidR="000E7A95" w:rsidRPr="00CA4C72" w:rsidRDefault="000E7A95" w:rsidP="00CA4C72">
      <w:pPr>
        <w:tabs>
          <w:tab w:val="left" w:pos="12660"/>
        </w:tabs>
        <w:spacing w:after="0"/>
        <w:jc w:val="right"/>
        <w:rPr>
          <w:rFonts w:ascii="Times New Roman" w:hAnsi="Times New Roman"/>
        </w:rPr>
      </w:pPr>
      <w:r w:rsidRPr="00CA4C72">
        <w:rPr>
          <w:rFonts w:ascii="Times New Roman" w:hAnsi="Times New Roman"/>
        </w:rPr>
        <w:t xml:space="preserve">                                                                                                                                                                        Приложение к Заявке </w:t>
      </w:r>
    </w:p>
    <w:p w14:paraId="6F7AE325" w14:textId="526E309A" w:rsidR="000E7A95" w:rsidRPr="00CA4C72" w:rsidRDefault="000E7A95" w:rsidP="00CA4C72">
      <w:pPr>
        <w:tabs>
          <w:tab w:val="left" w:pos="12660"/>
        </w:tabs>
        <w:spacing w:after="0"/>
        <w:jc w:val="right"/>
        <w:rPr>
          <w:rFonts w:ascii="Times New Roman" w:hAnsi="Times New Roman"/>
        </w:rPr>
      </w:pPr>
      <w:r w:rsidRPr="00CA4C72">
        <w:rPr>
          <w:rFonts w:ascii="Times New Roman" w:hAnsi="Times New Roman"/>
        </w:rPr>
        <w:t xml:space="preserve"> </w:t>
      </w:r>
      <w:r w:rsidRPr="00CA4C72">
        <w:rPr>
          <w:rFonts w:ascii="Times New Roman" w:hAnsi="Times New Roman" w:cs="Times New Roman"/>
        </w:rPr>
        <w:t>Заказчика от «__» _____ 20 __ г. № _______</w:t>
      </w:r>
    </w:p>
    <w:p w14:paraId="58690471" w14:textId="77777777" w:rsidR="000E7A95" w:rsidRPr="00CA4C72" w:rsidRDefault="000E7A95" w:rsidP="00CA4C72">
      <w:pPr>
        <w:spacing w:after="0"/>
        <w:jc w:val="right"/>
        <w:rPr>
          <w:rFonts w:ascii="Times New Roman" w:hAnsi="Times New Roman" w:cs="Times New Roman"/>
        </w:rPr>
      </w:pPr>
      <w:r w:rsidRPr="00CA4C72">
        <w:rPr>
          <w:rFonts w:ascii="Times New Roman" w:hAnsi="Times New Roman" w:cs="Times New Roman"/>
        </w:rPr>
        <w:lastRenderedPageBreak/>
        <w:t>по договору возмездного оказания комплексных услуг по заявке</w:t>
      </w:r>
    </w:p>
    <w:p w14:paraId="4FDC4295" w14:textId="77777777" w:rsidR="000E7A95" w:rsidRPr="00CA4C72" w:rsidRDefault="000E7A95" w:rsidP="00CA4C72">
      <w:pPr>
        <w:spacing w:after="0"/>
        <w:jc w:val="right"/>
        <w:rPr>
          <w:rFonts w:ascii="Times New Roman" w:hAnsi="Times New Roman" w:cs="Times New Roman"/>
        </w:rPr>
      </w:pPr>
      <w:r w:rsidRPr="00CA4C72">
        <w:rPr>
          <w:rFonts w:ascii="Times New Roman" w:hAnsi="Times New Roman" w:cs="Times New Roman"/>
        </w:rPr>
        <w:t>от «__» _____ 20 __ г. № ______</w:t>
      </w:r>
    </w:p>
    <w:p w14:paraId="0C1BA2BB" w14:textId="5F68D8EA" w:rsidR="000E7A95" w:rsidRPr="00CA4C72" w:rsidRDefault="000E7A95" w:rsidP="000E7A95">
      <w:pPr>
        <w:tabs>
          <w:tab w:val="left" w:pos="12660"/>
        </w:tabs>
        <w:rPr>
          <w:rFonts w:ascii="Times New Roman" w:hAnsi="Times New Roman"/>
        </w:rPr>
      </w:pPr>
    </w:p>
    <w:p w14:paraId="43BCAD61" w14:textId="77777777" w:rsidR="000E7A95" w:rsidRPr="000E7A95" w:rsidRDefault="000E7A95" w:rsidP="00CA4C72">
      <w:pPr>
        <w:rPr>
          <w:rFonts w:ascii="Times New Roman" w:hAnsi="Times New Roman"/>
          <w:sz w:val="26"/>
          <w:szCs w:val="26"/>
        </w:rPr>
      </w:pPr>
    </w:p>
    <w:p w14:paraId="2CEB4C34" w14:textId="6A731E8B" w:rsidR="000E7A95" w:rsidRPr="006033EF" w:rsidRDefault="00CA4C72" w:rsidP="00CA4C72">
      <w:pPr>
        <w:tabs>
          <w:tab w:val="left" w:pos="6000"/>
        </w:tabs>
        <w:jc w:val="center"/>
        <w:rPr>
          <w:rFonts w:ascii="Times New Roman" w:hAnsi="Times New Roman"/>
          <w:b/>
          <w:sz w:val="26"/>
          <w:szCs w:val="26"/>
        </w:rPr>
      </w:pPr>
      <w:r w:rsidRPr="006033EF">
        <w:rPr>
          <w:rFonts w:ascii="Times New Roman" w:hAnsi="Times New Roman"/>
          <w:b/>
          <w:sz w:val="26"/>
          <w:szCs w:val="26"/>
        </w:rPr>
        <w:t xml:space="preserve">СПЕЦИФИКАЦИЯ УСЛУГ </w:t>
      </w: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2976"/>
        <w:gridCol w:w="2835"/>
        <w:gridCol w:w="2552"/>
        <w:gridCol w:w="3680"/>
      </w:tblGrid>
      <w:tr w:rsidR="00654D0C" w:rsidRPr="006033EF" w14:paraId="3D18EE88" w14:textId="77777777" w:rsidTr="00FC105B">
        <w:trPr>
          <w:jc w:val="center"/>
        </w:trPr>
        <w:tc>
          <w:tcPr>
            <w:tcW w:w="562" w:type="dxa"/>
          </w:tcPr>
          <w:p w14:paraId="3AF5366C" w14:textId="4D8AD343" w:rsidR="00654D0C" w:rsidRPr="006033EF" w:rsidRDefault="00654D0C" w:rsidP="006033EF">
            <w:pPr>
              <w:spacing w:line="276" w:lineRule="auto"/>
              <w:jc w:val="both"/>
              <w:rPr>
                <w:rFonts w:ascii="Times New Roman" w:hAnsi="Times New Roman"/>
                <w:b/>
                <w:sz w:val="24"/>
                <w:szCs w:val="24"/>
              </w:rPr>
            </w:pPr>
            <w:r w:rsidRPr="006033EF">
              <w:rPr>
                <w:rFonts w:ascii="Times New Roman" w:hAnsi="Times New Roman"/>
                <w:b/>
                <w:sz w:val="24"/>
                <w:szCs w:val="24"/>
              </w:rPr>
              <w:t>№ п/п</w:t>
            </w:r>
          </w:p>
        </w:tc>
        <w:tc>
          <w:tcPr>
            <w:tcW w:w="2410" w:type="dxa"/>
            <w:shd w:val="clear" w:color="auto" w:fill="auto"/>
          </w:tcPr>
          <w:p w14:paraId="59D731F8" w14:textId="13F50CB5" w:rsidR="00654D0C" w:rsidRPr="006033EF" w:rsidRDefault="00654D0C" w:rsidP="006033EF">
            <w:pPr>
              <w:spacing w:line="276" w:lineRule="auto"/>
              <w:jc w:val="both"/>
              <w:rPr>
                <w:rFonts w:ascii="Times New Roman" w:hAnsi="Times New Roman"/>
                <w:b/>
                <w:sz w:val="24"/>
                <w:szCs w:val="24"/>
              </w:rPr>
            </w:pPr>
            <w:r w:rsidRPr="006033EF">
              <w:rPr>
                <w:rFonts w:ascii="Times New Roman" w:hAnsi="Times New Roman"/>
                <w:b/>
                <w:sz w:val="24"/>
                <w:szCs w:val="24"/>
              </w:rPr>
              <w:t>Наименование Услуги</w:t>
            </w:r>
          </w:p>
        </w:tc>
        <w:tc>
          <w:tcPr>
            <w:tcW w:w="2976" w:type="dxa"/>
            <w:shd w:val="clear" w:color="auto" w:fill="auto"/>
          </w:tcPr>
          <w:p w14:paraId="2FA4D115" w14:textId="403274EA" w:rsidR="00654D0C" w:rsidRPr="006033EF" w:rsidRDefault="00654D0C" w:rsidP="006033EF">
            <w:pPr>
              <w:spacing w:line="276" w:lineRule="auto"/>
              <w:jc w:val="center"/>
              <w:rPr>
                <w:rFonts w:ascii="Times New Roman" w:hAnsi="Times New Roman"/>
                <w:b/>
                <w:sz w:val="24"/>
                <w:szCs w:val="24"/>
              </w:rPr>
            </w:pPr>
            <w:r w:rsidRPr="006033EF">
              <w:rPr>
                <w:rFonts w:ascii="Times New Roman" w:hAnsi="Times New Roman"/>
                <w:b/>
                <w:sz w:val="24"/>
                <w:szCs w:val="24"/>
              </w:rPr>
              <w:t>№ пункта Прейскуранта Услуг</w:t>
            </w:r>
          </w:p>
        </w:tc>
        <w:tc>
          <w:tcPr>
            <w:tcW w:w="2835" w:type="dxa"/>
          </w:tcPr>
          <w:p w14:paraId="60F5F23C" w14:textId="6133A79E"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Описание</w:t>
            </w:r>
          </w:p>
        </w:tc>
        <w:tc>
          <w:tcPr>
            <w:tcW w:w="2552" w:type="dxa"/>
          </w:tcPr>
          <w:p w14:paraId="565ADF4E" w14:textId="22C0290E"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Примечание</w:t>
            </w:r>
          </w:p>
        </w:tc>
        <w:tc>
          <w:tcPr>
            <w:tcW w:w="3680" w:type="dxa"/>
            <w:tcBorders>
              <w:top w:val="single" w:sz="4" w:space="0" w:color="auto"/>
              <w:left w:val="single" w:sz="4" w:space="0" w:color="auto"/>
              <w:bottom w:val="single" w:sz="4" w:space="0" w:color="auto"/>
              <w:right w:val="single" w:sz="4" w:space="0" w:color="auto"/>
            </w:tcBorders>
          </w:tcPr>
          <w:p w14:paraId="449F6C27" w14:textId="081B9FF3"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Стоимость услуги, руб.</w:t>
            </w:r>
          </w:p>
          <w:p w14:paraId="3304FFC4" w14:textId="13CD7AB0"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 xml:space="preserve">(с НДС) </w:t>
            </w:r>
          </w:p>
          <w:p w14:paraId="13093CEA" w14:textId="77777777" w:rsidR="00654D0C" w:rsidRPr="006033EF" w:rsidRDefault="00654D0C" w:rsidP="00CA4C72">
            <w:pPr>
              <w:pStyle w:val="a6"/>
              <w:rPr>
                <w:rFonts w:ascii="Times New Roman" w:hAnsi="Times New Roman"/>
                <w:b/>
                <w:sz w:val="24"/>
                <w:szCs w:val="24"/>
              </w:rPr>
            </w:pPr>
          </w:p>
          <w:p w14:paraId="61D4D5BF" w14:textId="77777777" w:rsidR="00654D0C" w:rsidRPr="006033EF" w:rsidRDefault="00654D0C" w:rsidP="006033EF">
            <w:pPr>
              <w:pStyle w:val="a6"/>
              <w:rPr>
                <w:rFonts w:ascii="Times New Roman" w:hAnsi="Times New Roman"/>
                <w:b/>
                <w:sz w:val="24"/>
                <w:szCs w:val="24"/>
              </w:rPr>
            </w:pPr>
            <w:r w:rsidRPr="006033EF">
              <w:rPr>
                <w:rFonts w:ascii="Times New Roman" w:hAnsi="Times New Roman"/>
                <w:b/>
                <w:sz w:val="24"/>
                <w:szCs w:val="24"/>
              </w:rPr>
              <w:t xml:space="preserve"> </w:t>
            </w:r>
          </w:p>
        </w:tc>
      </w:tr>
      <w:tr w:rsidR="00654D0C" w:rsidRPr="006033EF" w14:paraId="759CC484" w14:textId="77777777" w:rsidTr="00FC105B">
        <w:trPr>
          <w:jc w:val="center"/>
        </w:trPr>
        <w:tc>
          <w:tcPr>
            <w:tcW w:w="562" w:type="dxa"/>
          </w:tcPr>
          <w:p w14:paraId="62A1E6B3" w14:textId="77777777" w:rsidR="00654D0C" w:rsidRPr="006033EF" w:rsidRDefault="00654D0C" w:rsidP="006033EF">
            <w:pPr>
              <w:spacing w:line="276" w:lineRule="auto"/>
              <w:jc w:val="both"/>
              <w:rPr>
                <w:rFonts w:ascii="Times New Roman" w:hAnsi="Times New Roman"/>
                <w:sz w:val="26"/>
                <w:szCs w:val="26"/>
              </w:rPr>
            </w:pPr>
          </w:p>
        </w:tc>
        <w:tc>
          <w:tcPr>
            <w:tcW w:w="2410" w:type="dxa"/>
            <w:shd w:val="clear" w:color="auto" w:fill="auto"/>
          </w:tcPr>
          <w:p w14:paraId="0083B1B3" w14:textId="6C35AFB0" w:rsidR="00654D0C" w:rsidRPr="006033EF" w:rsidRDefault="00654D0C" w:rsidP="006033EF">
            <w:pPr>
              <w:spacing w:line="276" w:lineRule="auto"/>
              <w:jc w:val="both"/>
              <w:rPr>
                <w:rFonts w:ascii="Times New Roman" w:hAnsi="Times New Roman"/>
                <w:sz w:val="26"/>
                <w:szCs w:val="26"/>
              </w:rPr>
            </w:pPr>
          </w:p>
        </w:tc>
        <w:tc>
          <w:tcPr>
            <w:tcW w:w="2976" w:type="dxa"/>
            <w:shd w:val="clear" w:color="auto" w:fill="auto"/>
          </w:tcPr>
          <w:p w14:paraId="5744CEC8" w14:textId="77777777" w:rsidR="00654D0C" w:rsidRPr="006033EF" w:rsidRDefault="00654D0C" w:rsidP="006033EF">
            <w:pPr>
              <w:spacing w:after="0" w:line="240" w:lineRule="auto"/>
              <w:rPr>
                <w:rFonts w:ascii="Times New Roman" w:hAnsi="Times New Roman"/>
                <w:sz w:val="26"/>
                <w:szCs w:val="26"/>
              </w:rPr>
            </w:pPr>
            <w:r w:rsidRPr="006033EF">
              <w:rPr>
                <w:rFonts w:ascii="Times New Roman" w:hAnsi="Times New Roman"/>
                <w:sz w:val="26"/>
                <w:szCs w:val="26"/>
              </w:rPr>
              <w:t xml:space="preserve"> </w:t>
            </w:r>
          </w:p>
        </w:tc>
        <w:tc>
          <w:tcPr>
            <w:tcW w:w="2835" w:type="dxa"/>
          </w:tcPr>
          <w:p w14:paraId="05BDB5B0" w14:textId="77777777" w:rsidR="00654D0C" w:rsidRPr="006033EF" w:rsidRDefault="00654D0C" w:rsidP="006033EF">
            <w:pPr>
              <w:shd w:val="clear" w:color="auto" w:fill="FFFFFF"/>
              <w:spacing w:after="0" w:line="240" w:lineRule="auto"/>
              <w:rPr>
                <w:rFonts w:ascii="YS Text" w:eastAsia="Times New Roman" w:hAnsi="YS Text" w:cs="Times New Roman"/>
                <w:i/>
                <w:sz w:val="23"/>
                <w:szCs w:val="23"/>
                <w:lang w:eastAsia="ru-RU"/>
              </w:rPr>
            </w:pPr>
          </w:p>
        </w:tc>
        <w:tc>
          <w:tcPr>
            <w:tcW w:w="2552" w:type="dxa"/>
          </w:tcPr>
          <w:p w14:paraId="59EFD683" w14:textId="77777777" w:rsidR="00654D0C" w:rsidRPr="006033EF" w:rsidRDefault="00654D0C" w:rsidP="006033EF">
            <w:pPr>
              <w:spacing w:line="276" w:lineRule="auto"/>
              <w:jc w:val="both"/>
              <w:rPr>
                <w:rFonts w:ascii="Times New Roman" w:hAnsi="Times New Roman"/>
                <w:sz w:val="26"/>
                <w:szCs w:val="26"/>
              </w:rPr>
            </w:pPr>
          </w:p>
        </w:tc>
        <w:tc>
          <w:tcPr>
            <w:tcW w:w="3680" w:type="dxa"/>
          </w:tcPr>
          <w:p w14:paraId="776EED91" w14:textId="77777777" w:rsidR="00654D0C" w:rsidRPr="006033EF" w:rsidRDefault="00654D0C" w:rsidP="006033EF">
            <w:pPr>
              <w:spacing w:line="276" w:lineRule="auto"/>
              <w:jc w:val="both"/>
              <w:rPr>
                <w:rFonts w:ascii="Times New Roman" w:hAnsi="Times New Roman"/>
                <w:sz w:val="26"/>
                <w:szCs w:val="26"/>
              </w:rPr>
            </w:pPr>
          </w:p>
        </w:tc>
      </w:tr>
      <w:tr w:rsidR="00654D0C" w:rsidRPr="006033EF" w14:paraId="2F7AF286" w14:textId="77777777" w:rsidTr="00FC105B">
        <w:trPr>
          <w:jc w:val="center"/>
        </w:trPr>
        <w:tc>
          <w:tcPr>
            <w:tcW w:w="562" w:type="dxa"/>
          </w:tcPr>
          <w:p w14:paraId="71B43E28" w14:textId="77777777" w:rsidR="00654D0C" w:rsidRPr="006033EF" w:rsidRDefault="00654D0C" w:rsidP="006033EF">
            <w:pPr>
              <w:spacing w:line="276" w:lineRule="auto"/>
              <w:jc w:val="both"/>
              <w:rPr>
                <w:rFonts w:ascii="Times New Roman" w:hAnsi="Times New Roman"/>
                <w:sz w:val="26"/>
                <w:szCs w:val="26"/>
              </w:rPr>
            </w:pPr>
          </w:p>
        </w:tc>
        <w:tc>
          <w:tcPr>
            <w:tcW w:w="2410" w:type="dxa"/>
            <w:shd w:val="clear" w:color="auto" w:fill="auto"/>
          </w:tcPr>
          <w:p w14:paraId="1A2BEB13" w14:textId="781C534A" w:rsidR="00654D0C" w:rsidRPr="006033EF" w:rsidRDefault="00654D0C" w:rsidP="006033EF">
            <w:pPr>
              <w:spacing w:line="276" w:lineRule="auto"/>
              <w:jc w:val="both"/>
              <w:rPr>
                <w:rFonts w:ascii="Times New Roman" w:hAnsi="Times New Roman"/>
                <w:sz w:val="26"/>
                <w:szCs w:val="26"/>
              </w:rPr>
            </w:pPr>
          </w:p>
        </w:tc>
        <w:tc>
          <w:tcPr>
            <w:tcW w:w="2976" w:type="dxa"/>
            <w:shd w:val="clear" w:color="auto" w:fill="auto"/>
          </w:tcPr>
          <w:p w14:paraId="21E5F9C4" w14:textId="77777777" w:rsidR="00654D0C" w:rsidRPr="006033EF" w:rsidRDefault="00654D0C" w:rsidP="006033EF">
            <w:pPr>
              <w:spacing w:line="276" w:lineRule="auto"/>
              <w:jc w:val="both"/>
              <w:rPr>
                <w:rFonts w:ascii="Times New Roman" w:hAnsi="Times New Roman"/>
                <w:sz w:val="26"/>
                <w:szCs w:val="26"/>
              </w:rPr>
            </w:pPr>
          </w:p>
        </w:tc>
        <w:tc>
          <w:tcPr>
            <w:tcW w:w="2835" w:type="dxa"/>
          </w:tcPr>
          <w:p w14:paraId="0EABA115" w14:textId="77777777" w:rsidR="00654D0C" w:rsidRPr="006033EF" w:rsidRDefault="00654D0C" w:rsidP="006033EF">
            <w:pPr>
              <w:spacing w:line="276" w:lineRule="auto"/>
              <w:jc w:val="both"/>
              <w:rPr>
                <w:rFonts w:ascii="Times New Roman" w:hAnsi="Times New Roman"/>
                <w:sz w:val="26"/>
                <w:szCs w:val="26"/>
              </w:rPr>
            </w:pPr>
          </w:p>
        </w:tc>
        <w:tc>
          <w:tcPr>
            <w:tcW w:w="2552" w:type="dxa"/>
          </w:tcPr>
          <w:p w14:paraId="694F640A" w14:textId="77777777" w:rsidR="00654D0C" w:rsidRPr="006033EF" w:rsidRDefault="00654D0C" w:rsidP="006033EF">
            <w:pPr>
              <w:spacing w:line="276" w:lineRule="auto"/>
              <w:jc w:val="both"/>
              <w:rPr>
                <w:rFonts w:ascii="Times New Roman" w:hAnsi="Times New Roman"/>
                <w:sz w:val="26"/>
                <w:szCs w:val="26"/>
              </w:rPr>
            </w:pPr>
          </w:p>
        </w:tc>
        <w:tc>
          <w:tcPr>
            <w:tcW w:w="3680" w:type="dxa"/>
          </w:tcPr>
          <w:p w14:paraId="01B247D9" w14:textId="77777777" w:rsidR="00654D0C" w:rsidRPr="006033EF" w:rsidRDefault="00654D0C" w:rsidP="006033EF">
            <w:pPr>
              <w:spacing w:line="276" w:lineRule="auto"/>
              <w:jc w:val="both"/>
              <w:rPr>
                <w:rFonts w:ascii="Times New Roman" w:hAnsi="Times New Roman"/>
                <w:sz w:val="26"/>
                <w:szCs w:val="26"/>
              </w:rPr>
            </w:pPr>
          </w:p>
        </w:tc>
      </w:tr>
      <w:tr w:rsidR="00654D0C" w:rsidRPr="0008365D" w14:paraId="1F300563" w14:textId="77777777" w:rsidTr="00FC105B">
        <w:trPr>
          <w:jc w:val="center"/>
        </w:trPr>
        <w:tc>
          <w:tcPr>
            <w:tcW w:w="562" w:type="dxa"/>
          </w:tcPr>
          <w:p w14:paraId="5CDFF41D" w14:textId="77777777" w:rsidR="00654D0C" w:rsidRPr="006033EF" w:rsidRDefault="00654D0C" w:rsidP="00CA4C72">
            <w:pPr>
              <w:spacing w:line="276" w:lineRule="auto"/>
              <w:jc w:val="right"/>
              <w:rPr>
                <w:rFonts w:ascii="Times New Roman" w:hAnsi="Times New Roman"/>
                <w:b/>
                <w:sz w:val="28"/>
                <w:szCs w:val="28"/>
              </w:rPr>
            </w:pPr>
          </w:p>
        </w:tc>
        <w:tc>
          <w:tcPr>
            <w:tcW w:w="10773" w:type="dxa"/>
            <w:gridSpan w:val="4"/>
            <w:shd w:val="clear" w:color="auto" w:fill="auto"/>
          </w:tcPr>
          <w:p w14:paraId="4D2B550C" w14:textId="2AC18389" w:rsidR="00654D0C" w:rsidRPr="00AE03D5" w:rsidRDefault="00654D0C" w:rsidP="00CA4C72">
            <w:pPr>
              <w:spacing w:line="276" w:lineRule="auto"/>
              <w:jc w:val="right"/>
              <w:rPr>
                <w:rFonts w:ascii="Times New Roman" w:hAnsi="Times New Roman"/>
                <w:b/>
                <w:sz w:val="28"/>
                <w:szCs w:val="28"/>
              </w:rPr>
            </w:pPr>
            <w:r w:rsidRPr="006033EF">
              <w:rPr>
                <w:rFonts w:ascii="Times New Roman" w:hAnsi="Times New Roman"/>
                <w:b/>
                <w:sz w:val="28"/>
                <w:szCs w:val="28"/>
              </w:rPr>
              <w:t>Итого:</w:t>
            </w:r>
          </w:p>
        </w:tc>
        <w:tc>
          <w:tcPr>
            <w:tcW w:w="3680" w:type="dxa"/>
          </w:tcPr>
          <w:p w14:paraId="1A0A7B7C" w14:textId="77777777" w:rsidR="00654D0C" w:rsidRPr="0008365D" w:rsidRDefault="00654D0C" w:rsidP="006033EF">
            <w:pPr>
              <w:spacing w:line="276" w:lineRule="auto"/>
              <w:jc w:val="both"/>
              <w:rPr>
                <w:rFonts w:ascii="Times New Roman" w:hAnsi="Times New Roman"/>
                <w:sz w:val="26"/>
                <w:szCs w:val="26"/>
              </w:rPr>
            </w:pPr>
          </w:p>
        </w:tc>
      </w:tr>
    </w:tbl>
    <w:p w14:paraId="1FD088F9" w14:textId="77777777" w:rsidR="00964C81" w:rsidRDefault="00964C81" w:rsidP="00964C81">
      <w:pPr>
        <w:tabs>
          <w:tab w:val="left" w:pos="10860"/>
        </w:tabs>
        <w:rPr>
          <w:rFonts w:ascii="Times New Roman" w:hAnsi="Times New Roman"/>
          <w:sz w:val="26"/>
          <w:szCs w:val="26"/>
        </w:rPr>
      </w:pPr>
      <w:r>
        <w:rPr>
          <w:rFonts w:ascii="Times New Roman" w:hAnsi="Times New Roman"/>
          <w:sz w:val="26"/>
          <w:szCs w:val="26"/>
        </w:rPr>
        <w:tab/>
      </w:r>
    </w:p>
    <w:p w14:paraId="43211526" w14:textId="6B045227" w:rsidR="00964C81" w:rsidRDefault="00964C81" w:rsidP="00CA4C72">
      <w:pPr>
        <w:tabs>
          <w:tab w:val="left" w:pos="10860"/>
        </w:tabs>
        <w:jc w:val="right"/>
        <w:rPr>
          <w:rFonts w:ascii="Times New Roman" w:hAnsi="Times New Roman"/>
          <w:sz w:val="26"/>
          <w:szCs w:val="26"/>
        </w:rPr>
      </w:pPr>
    </w:p>
    <w:p w14:paraId="3F353ABC" w14:textId="77777777" w:rsidR="00A919AB" w:rsidRPr="0008365D" w:rsidRDefault="00A919AB" w:rsidP="00A919AB">
      <w:pPr>
        <w:spacing w:after="0" w:line="240" w:lineRule="auto"/>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От Исполнителя:</w:t>
      </w:r>
    </w:p>
    <w:p w14:paraId="781B2120" w14:textId="77777777" w:rsidR="00A919AB" w:rsidRPr="0008365D" w:rsidRDefault="00A919AB" w:rsidP="00A919AB">
      <w:pPr>
        <w:spacing w:after="0" w:line="240" w:lineRule="auto"/>
        <w:ind w:right="1558"/>
        <w:jc w:val="both"/>
        <w:rPr>
          <w:rFonts w:ascii="Times New Roman" w:hAnsi="Times New Roman"/>
          <w:sz w:val="26"/>
          <w:szCs w:val="26"/>
        </w:rPr>
      </w:pPr>
      <w:r w:rsidRPr="0008365D">
        <w:rPr>
          <w:rFonts w:ascii="Times New Roman" w:hAnsi="Times New Roman"/>
          <w:sz w:val="26"/>
          <w:szCs w:val="26"/>
        </w:rPr>
        <w:t xml:space="preserve">_____________________                                                                                                               ______________________/ </w:t>
      </w:r>
    </w:p>
    <w:p w14:paraId="43D2B8DE" w14:textId="77777777" w:rsidR="00A919AB" w:rsidRPr="0008365D" w:rsidRDefault="00A919AB" w:rsidP="00A919AB">
      <w:pPr>
        <w:spacing w:after="0" w:line="240" w:lineRule="auto"/>
        <w:jc w:val="both"/>
        <w:rPr>
          <w:rFonts w:ascii="Times New Roman" w:hAnsi="Times New Roman"/>
          <w:sz w:val="26"/>
          <w:szCs w:val="26"/>
        </w:rPr>
      </w:pP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p>
    <w:p w14:paraId="060AFA63" w14:textId="77777777" w:rsidR="00A919AB" w:rsidRPr="0008365D" w:rsidRDefault="00A919AB" w:rsidP="00A919AB">
      <w:pPr>
        <w:spacing w:line="276" w:lineRule="auto"/>
        <w:jc w:val="both"/>
        <w:rPr>
          <w:rFonts w:ascii="Times New Roman" w:hAnsi="Times New Roman"/>
          <w:b/>
          <w:sz w:val="26"/>
          <w:szCs w:val="26"/>
        </w:rPr>
      </w:pPr>
      <w:r w:rsidRPr="0008365D">
        <w:rPr>
          <w:rFonts w:ascii="Times New Roman" w:hAnsi="Times New Roman"/>
          <w:b/>
          <w:sz w:val="26"/>
          <w:szCs w:val="26"/>
        </w:rPr>
        <w:t>СОГЛАСОВАНО:</w:t>
      </w:r>
    </w:p>
    <w:p w14:paraId="6E34645B" w14:textId="77777777" w:rsidR="00A919AB" w:rsidRPr="0008365D" w:rsidRDefault="00A919AB" w:rsidP="00A919AB">
      <w:pPr>
        <w:pStyle w:val="a6"/>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От Исполнителя:</w:t>
      </w:r>
    </w:p>
    <w:p w14:paraId="6AFAE055" w14:textId="77777777" w:rsidR="00A919AB" w:rsidRDefault="00A919AB" w:rsidP="00A919AB">
      <w:pPr>
        <w:spacing w:line="276" w:lineRule="auto"/>
        <w:ind w:right="1558"/>
        <w:jc w:val="both"/>
        <w:rPr>
          <w:rFonts w:ascii="Times New Roman" w:hAnsi="Times New Roman"/>
          <w:sz w:val="26"/>
          <w:szCs w:val="26"/>
        </w:rPr>
      </w:pPr>
      <w:r w:rsidRPr="0008365D">
        <w:rPr>
          <w:rFonts w:ascii="Times New Roman" w:hAnsi="Times New Roman"/>
          <w:sz w:val="26"/>
          <w:szCs w:val="26"/>
        </w:rPr>
        <w:t xml:space="preserve">                                                                                                                                                         ____________________                                                                                                              ______________________/ </w:t>
      </w: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p>
    <w:p w14:paraId="289BEE99" w14:textId="71F386B8" w:rsidR="0099086E" w:rsidRPr="00964C81" w:rsidRDefault="00964C81" w:rsidP="00CA4C72">
      <w:pPr>
        <w:tabs>
          <w:tab w:val="left" w:pos="10860"/>
        </w:tabs>
        <w:rPr>
          <w:rFonts w:ascii="Times New Roman" w:hAnsi="Times New Roman"/>
          <w:sz w:val="26"/>
          <w:szCs w:val="26"/>
        </w:rPr>
        <w:sectPr w:rsidR="0099086E" w:rsidRPr="00964C81" w:rsidSect="00FC105B">
          <w:pgSz w:w="16838" w:h="11906" w:orient="landscape"/>
          <w:pgMar w:top="567" w:right="851" w:bottom="1134" w:left="992" w:header="709" w:footer="709" w:gutter="0"/>
          <w:cols w:space="708"/>
          <w:titlePg/>
          <w:docGrid w:linePitch="360"/>
        </w:sectPr>
      </w:pPr>
      <w:r>
        <w:rPr>
          <w:rFonts w:ascii="Times New Roman" w:hAnsi="Times New Roman"/>
          <w:sz w:val="26"/>
          <w:szCs w:val="26"/>
        </w:rPr>
        <w:tab/>
      </w:r>
    </w:p>
    <w:p w14:paraId="0FEBC71E" w14:textId="10F9E861" w:rsidR="0099086E" w:rsidRPr="0008365D" w:rsidRDefault="0099086E" w:rsidP="00DD53DF">
      <w:pPr>
        <w:spacing w:after="0"/>
        <w:ind w:left="7088"/>
        <w:jc w:val="both"/>
        <w:rPr>
          <w:rFonts w:ascii="Times New Roman" w:hAnsi="Times New Roman" w:cs="Times New Roman"/>
        </w:rPr>
      </w:pPr>
      <w:r w:rsidRPr="0008365D">
        <w:rPr>
          <w:rFonts w:ascii="Times New Roman" w:hAnsi="Times New Roman" w:cs="Times New Roman"/>
        </w:rPr>
        <w:lastRenderedPageBreak/>
        <w:t>Приложение № 3 к договору от «__» _____ 20 __ г. № _____</w:t>
      </w:r>
    </w:p>
    <w:p w14:paraId="505B3FEB" w14:textId="57AFFE2D" w:rsidR="0099086E" w:rsidRPr="0008365D" w:rsidRDefault="0099086E">
      <w:pPr>
        <w:spacing w:after="0"/>
        <w:jc w:val="center"/>
        <w:rPr>
          <w:rFonts w:ascii="Times New Roman" w:hAnsi="Times New Roman" w:cs="Times New Roman"/>
          <w:sz w:val="28"/>
          <w:szCs w:val="28"/>
        </w:rPr>
      </w:pPr>
    </w:p>
    <w:p w14:paraId="7FD1BC43" w14:textId="77777777" w:rsidR="0099086E" w:rsidRPr="0008365D" w:rsidRDefault="0099086E" w:rsidP="0099086E">
      <w:pPr>
        <w:spacing w:after="0" w:line="240" w:lineRule="auto"/>
        <w:jc w:val="right"/>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ФОРМА</w:t>
      </w:r>
    </w:p>
    <w:p w14:paraId="2C304DB4" w14:textId="77777777" w:rsidR="0099086E" w:rsidRPr="0008365D" w:rsidRDefault="0099086E" w:rsidP="0099086E">
      <w:pPr>
        <w:spacing w:after="0" w:line="240" w:lineRule="auto"/>
        <w:jc w:val="right"/>
        <w:rPr>
          <w:rFonts w:ascii="Times New Roman" w:eastAsia="Calibri" w:hAnsi="Times New Roman"/>
          <w:lang w:eastAsia="ru-RU"/>
        </w:rPr>
      </w:pPr>
    </w:p>
    <w:tbl>
      <w:tblPr>
        <w:tblW w:w="10024" w:type="dxa"/>
        <w:tblLook w:val="04A0" w:firstRow="1" w:lastRow="0" w:firstColumn="1" w:lastColumn="0" w:noHBand="0" w:noVBand="1"/>
      </w:tblPr>
      <w:tblGrid>
        <w:gridCol w:w="635"/>
        <w:gridCol w:w="796"/>
        <w:gridCol w:w="2680"/>
        <w:gridCol w:w="714"/>
        <w:gridCol w:w="222"/>
        <w:gridCol w:w="198"/>
        <w:gridCol w:w="69"/>
        <w:gridCol w:w="267"/>
        <w:gridCol w:w="1107"/>
        <w:gridCol w:w="236"/>
        <w:gridCol w:w="19"/>
        <w:gridCol w:w="267"/>
        <w:gridCol w:w="1413"/>
        <w:gridCol w:w="110"/>
        <w:gridCol w:w="254"/>
        <w:gridCol w:w="158"/>
        <w:gridCol w:w="721"/>
        <w:gridCol w:w="158"/>
      </w:tblGrid>
      <w:tr w:rsidR="0008365D" w:rsidRPr="0008365D" w14:paraId="2BF02FC9" w14:textId="77777777" w:rsidTr="0099086E">
        <w:trPr>
          <w:gridAfter w:val="5"/>
          <w:wAfter w:w="1401" w:type="dxa"/>
          <w:trHeight w:val="735"/>
        </w:trPr>
        <w:tc>
          <w:tcPr>
            <w:tcW w:w="8623" w:type="dxa"/>
            <w:gridSpan w:val="13"/>
            <w:vAlign w:val="bottom"/>
            <w:hideMark/>
          </w:tcPr>
          <w:p w14:paraId="5421B381" w14:textId="77777777" w:rsidR="0099086E" w:rsidRPr="0008365D" w:rsidRDefault="0099086E">
            <w:pPr>
              <w:spacing w:after="0" w:line="240" w:lineRule="auto"/>
              <w:rPr>
                <w:rFonts w:ascii="Arial" w:eastAsia="Times New Roman" w:hAnsi="Arial" w:cs="Arial"/>
                <w:b/>
                <w:bCs/>
                <w:sz w:val="18"/>
                <w:szCs w:val="18"/>
                <w:u w:val="single"/>
                <w:lang w:eastAsia="ru-RU"/>
              </w:rPr>
            </w:pPr>
            <w:r w:rsidRPr="0008365D">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08365D" w:rsidRPr="0008365D" w14:paraId="3AA5EDD7" w14:textId="77777777" w:rsidTr="0099086E">
        <w:trPr>
          <w:gridAfter w:val="5"/>
          <w:wAfter w:w="1401" w:type="dxa"/>
          <w:trHeight w:val="495"/>
        </w:trPr>
        <w:tc>
          <w:tcPr>
            <w:tcW w:w="8623" w:type="dxa"/>
            <w:gridSpan w:val="13"/>
            <w:vAlign w:val="bottom"/>
            <w:hideMark/>
          </w:tcPr>
          <w:p w14:paraId="3865F648" w14:textId="77777777" w:rsidR="0099086E" w:rsidRPr="0008365D" w:rsidRDefault="0099086E">
            <w:pPr>
              <w:spacing w:after="0" w:line="240" w:lineRule="auto"/>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Адрес (юридический): 115478, Москва г, Каширское ш, дом № 24, строение 16,</w:t>
            </w:r>
            <w:r w:rsidRPr="0008365D">
              <w:rPr>
                <w:rFonts w:ascii="Arial" w:eastAsia="Times New Roman" w:hAnsi="Arial" w:cs="Arial"/>
                <w:b/>
                <w:bCs/>
                <w:sz w:val="18"/>
                <w:szCs w:val="18"/>
                <w:lang w:eastAsia="ru-RU"/>
              </w:rPr>
              <w:br/>
              <w:t>Телефоны: +7 (495) 645-38-32</w:t>
            </w:r>
          </w:p>
        </w:tc>
      </w:tr>
      <w:tr w:rsidR="0008365D" w:rsidRPr="0008365D" w14:paraId="69E10C6C" w14:textId="77777777" w:rsidTr="0099086E">
        <w:trPr>
          <w:trHeight w:val="225"/>
        </w:trPr>
        <w:tc>
          <w:tcPr>
            <w:tcW w:w="635" w:type="dxa"/>
            <w:noWrap/>
            <w:vAlign w:val="bottom"/>
            <w:hideMark/>
          </w:tcPr>
          <w:p w14:paraId="0AA2281A" w14:textId="77777777" w:rsidR="0099086E" w:rsidRPr="0008365D" w:rsidRDefault="0099086E"/>
        </w:tc>
        <w:tc>
          <w:tcPr>
            <w:tcW w:w="796" w:type="dxa"/>
            <w:noWrap/>
            <w:vAlign w:val="bottom"/>
            <w:hideMark/>
          </w:tcPr>
          <w:p w14:paraId="09E91C81"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EF7370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7D073A9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960C44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05580A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5B3633E1"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712012"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3E82A82"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4CB37A2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C61AAC5" w14:textId="77777777" w:rsidR="0099086E" w:rsidRPr="0008365D" w:rsidRDefault="0099086E">
            <w:pPr>
              <w:spacing w:after="0" w:line="240" w:lineRule="auto"/>
              <w:rPr>
                <w:rFonts w:cs="Calibri"/>
                <w:sz w:val="20"/>
                <w:szCs w:val="20"/>
                <w:lang w:eastAsia="ru-RU"/>
              </w:rPr>
            </w:pPr>
          </w:p>
        </w:tc>
      </w:tr>
      <w:tr w:rsidR="0008365D" w:rsidRPr="0008365D" w14:paraId="04D5BE26" w14:textId="77777777" w:rsidTr="0099086E">
        <w:trPr>
          <w:gridAfter w:val="5"/>
          <w:wAfter w:w="1401" w:type="dxa"/>
          <w:trHeight w:val="375"/>
        </w:trPr>
        <w:tc>
          <w:tcPr>
            <w:tcW w:w="8623" w:type="dxa"/>
            <w:gridSpan w:val="13"/>
            <w:noWrap/>
            <w:vAlign w:val="bottom"/>
            <w:hideMark/>
          </w:tcPr>
          <w:p w14:paraId="79A688A9" w14:textId="77777777" w:rsidR="0099086E" w:rsidRPr="0008365D" w:rsidRDefault="0099086E">
            <w:pPr>
              <w:spacing w:after="0" w:line="240" w:lineRule="auto"/>
              <w:jc w:val="center"/>
              <w:rPr>
                <w:rFonts w:ascii="Arial" w:eastAsia="Times New Roman" w:hAnsi="Arial" w:cs="Arial"/>
                <w:b/>
                <w:bCs/>
                <w:sz w:val="28"/>
                <w:szCs w:val="28"/>
                <w:lang w:eastAsia="ru-RU"/>
              </w:rPr>
            </w:pPr>
            <w:r w:rsidRPr="0008365D">
              <w:rPr>
                <w:rFonts w:ascii="Arial" w:eastAsia="Times New Roman" w:hAnsi="Arial" w:cs="Arial"/>
                <w:b/>
                <w:bCs/>
                <w:sz w:val="28"/>
                <w:szCs w:val="28"/>
                <w:lang w:eastAsia="ru-RU"/>
              </w:rPr>
              <w:t>Акт № ______ от ________</w:t>
            </w:r>
          </w:p>
        </w:tc>
      </w:tr>
      <w:tr w:rsidR="0008365D" w:rsidRPr="0008365D" w14:paraId="06A8BD29" w14:textId="77777777" w:rsidTr="0099086E">
        <w:trPr>
          <w:gridAfter w:val="5"/>
          <w:wAfter w:w="1401" w:type="dxa"/>
          <w:trHeight w:val="315"/>
        </w:trPr>
        <w:tc>
          <w:tcPr>
            <w:tcW w:w="8623" w:type="dxa"/>
            <w:gridSpan w:val="13"/>
            <w:noWrap/>
            <w:vAlign w:val="bottom"/>
            <w:hideMark/>
          </w:tcPr>
          <w:p w14:paraId="16EC69EF" w14:textId="77777777" w:rsidR="0099086E" w:rsidRPr="0008365D" w:rsidRDefault="0099086E">
            <w:pPr>
              <w:spacing w:after="0" w:line="240" w:lineRule="auto"/>
              <w:jc w:val="center"/>
              <w:rPr>
                <w:rFonts w:ascii="Arial" w:eastAsia="Times New Roman" w:hAnsi="Arial" w:cs="Arial"/>
                <w:b/>
                <w:bCs/>
                <w:sz w:val="24"/>
                <w:szCs w:val="24"/>
                <w:lang w:eastAsia="ru-RU"/>
              </w:rPr>
            </w:pPr>
            <w:r w:rsidRPr="0008365D">
              <w:rPr>
                <w:rFonts w:ascii="Arial" w:eastAsia="Times New Roman" w:hAnsi="Arial" w:cs="Arial"/>
                <w:b/>
                <w:bCs/>
                <w:sz w:val="24"/>
                <w:szCs w:val="24"/>
                <w:lang w:eastAsia="ru-RU"/>
              </w:rPr>
              <w:t>об оказании услуг (выполнении работ)</w:t>
            </w:r>
          </w:p>
        </w:tc>
      </w:tr>
      <w:tr w:rsidR="0008365D" w:rsidRPr="0008365D" w14:paraId="033CBCC4" w14:textId="77777777" w:rsidTr="0099086E">
        <w:trPr>
          <w:gridAfter w:val="5"/>
          <w:wAfter w:w="1401" w:type="dxa"/>
          <w:trHeight w:val="495"/>
        </w:trPr>
        <w:tc>
          <w:tcPr>
            <w:tcW w:w="8623" w:type="dxa"/>
            <w:gridSpan w:val="13"/>
            <w:vAlign w:val="bottom"/>
            <w:hideMark/>
          </w:tcPr>
          <w:p w14:paraId="1B8CCA6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Заказчик: </w:t>
            </w:r>
          </w:p>
        </w:tc>
      </w:tr>
      <w:tr w:rsidR="0008365D" w:rsidRPr="0008365D" w14:paraId="5B6F23B7" w14:textId="77777777" w:rsidTr="0099086E">
        <w:trPr>
          <w:gridAfter w:val="5"/>
          <w:wAfter w:w="1401" w:type="dxa"/>
          <w:trHeight w:val="255"/>
        </w:trPr>
        <w:tc>
          <w:tcPr>
            <w:tcW w:w="8623" w:type="dxa"/>
            <w:gridSpan w:val="13"/>
            <w:vAlign w:val="bottom"/>
            <w:hideMark/>
          </w:tcPr>
          <w:p w14:paraId="4C22504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Основание: </w:t>
            </w:r>
          </w:p>
        </w:tc>
      </w:tr>
      <w:tr w:rsidR="0008365D" w:rsidRPr="0008365D" w14:paraId="6871565D" w14:textId="77777777" w:rsidTr="0099086E">
        <w:trPr>
          <w:gridAfter w:val="5"/>
          <w:wAfter w:w="1401" w:type="dxa"/>
          <w:trHeight w:val="255"/>
        </w:trPr>
        <w:tc>
          <w:tcPr>
            <w:tcW w:w="8623" w:type="dxa"/>
            <w:gridSpan w:val="13"/>
            <w:noWrap/>
            <w:vAlign w:val="bottom"/>
            <w:hideMark/>
          </w:tcPr>
          <w:p w14:paraId="51BA057C"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Валюта: Российский рубль</w:t>
            </w:r>
          </w:p>
        </w:tc>
      </w:tr>
      <w:tr w:rsidR="0008365D" w:rsidRPr="0008365D" w14:paraId="40577A27" w14:textId="77777777" w:rsidTr="0099086E">
        <w:trPr>
          <w:trHeight w:val="150"/>
        </w:trPr>
        <w:tc>
          <w:tcPr>
            <w:tcW w:w="635" w:type="dxa"/>
            <w:noWrap/>
            <w:vAlign w:val="bottom"/>
            <w:hideMark/>
          </w:tcPr>
          <w:p w14:paraId="5F0B1256" w14:textId="77777777" w:rsidR="0099086E" w:rsidRPr="0008365D" w:rsidRDefault="0099086E"/>
        </w:tc>
        <w:tc>
          <w:tcPr>
            <w:tcW w:w="796" w:type="dxa"/>
            <w:noWrap/>
            <w:vAlign w:val="bottom"/>
            <w:hideMark/>
          </w:tcPr>
          <w:p w14:paraId="46CB644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03D3CFDE"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6FDA2EB8"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03F361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40AE3E7"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0D5DCB4"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7809951"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868D8C"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3F0F48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2DE18927" w14:textId="77777777" w:rsidR="0099086E" w:rsidRPr="0008365D" w:rsidRDefault="0099086E">
            <w:pPr>
              <w:spacing w:after="0" w:line="240" w:lineRule="auto"/>
              <w:rPr>
                <w:rFonts w:cs="Calibri"/>
                <w:sz w:val="20"/>
                <w:szCs w:val="20"/>
                <w:lang w:eastAsia="ru-RU"/>
              </w:rPr>
            </w:pPr>
          </w:p>
        </w:tc>
      </w:tr>
      <w:tr w:rsidR="0008365D" w:rsidRPr="0008365D" w14:paraId="4909D318" w14:textId="77777777" w:rsidTr="0099086E">
        <w:trPr>
          <w:gridAfter w:val="1"/>
          <w:wAfter w:w="158" w:type="dxa"/>
          <w:trHeight w:val="255"/>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76F613F7"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w:t>
            </w:r>
          </w:p>
        </w:tc>
        <w:tc>
          <w:tcPr>
            <w:tcW w:w="3476" w:type="dxa"/>
            <w:gridSpan w:val="2"/>
            <w:tcBorders>
              <w:top w:val="single" w:sz="8" w:space="0" w:color="auto"/>
              <w:left w:val="nil"/>
              <w:bottom w:val="single" w:sz="8" w:space="0" w:color="auto"/>
              <w:right w:val="nil"/>
            </w:tcBorders>
            <w:noWrap/>
            <w:vAlign w:val="center"/>
            <w:hideMark/>
          </w:tcPr>
          <w:p w14:paraId="5968D6DA"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Наименование работы (услуги)</w:t>
            </w:r>
          </w:p>
        </w:tc>
        <w:tc>
          <w:tcPr>
            <w:tcW w:w="1134" w:type="dxa"/>
            <w:gridSpan w:val="3"/>
            <w:tcBorders>
              <w:top w:val="single" w:sz="8" w:space="0" w:color="auto"/>
              <w:left w:val="single" w:sz="4" w:space="0" w:color="auto"/>
              <w:bottom w:val="single" w:sz="8" w:space="0" w:color="auto"/>
              <w:right w:val="nil"/>
            </w:tcBorders>
            <w:noWrap/>
            <w:vAlign w:val="bottom"/>
            <w:hideMark/>
          </w:tcPr>
          <w:p w14:paraId="2607473B"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Ед. изм.</w:t>
            </w:r>
          </w:p>
        </w:tc>
        <w:tc>
          <w:tcPr>
            <w:tcW w:w="1443" w:type="dxa"/>
            <w:gridSpan w:val="3"/>
            <w:tcBorders>
              <w:top w:val="single" w:sz="8" w:space="0" w:color="auto"/>
              <w:left w:val="single" w:sz="4" w:space="0" w:color="auto"/>
              <w:bottom w:val="single" w:sz="8" w:space="0" w:color="auto"/>
              <w:right w:val="nil"/>
            </w:tcBorders>
            <w:noWrap/>
            <w:vAlign w:val="center"/>
            <w:hideMark/>
          </w:tcPr>
          <w:p w14:paraId="00447AB4"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Количество</w:t>
            </w:r>
          </w:p>
        </w:tc>
        <w:tc>
          <w:tcPr>
            <w:tcW w:w="2299" w:type="dxa"/>
            <w:gridSpan w:val="6"/>
            <w:tcBorders>
              <w:top w:val="single" w:sz="8" w:space="0" w:color="auto"/>
              <w:left w:val="single" w:sz="4" w:space="0" w:color="auto"/>
              <w:bottom w:val="single" w:sz="8" w:space="0" w:color="auto"/>
              <w:right w:val="nil"/>
            </w:tcBorders>
            <w:noWrap/>
            <w:vAlign w:val="center"/>
            <w:hideMark/>
          </w:tcPr>
          <w:p w14:paraId="5E23FDD1"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Цена</w:t>
            </w:r>
          </w:p>
        </w:tc>
        <w:tc>
          <w:tcPr>
            <w:tcW w:w="879" w:type="dxa"/>
            <w:gridSpan w:val="2"/>
            <w:tcBorders>
              <w:top w:val="single" w:sz="8" w:space="0" w:color="auto"/>
              <w:left w:val="single" w:sz="4" w:space="0" w:color="auto"/>
              <w:bottom w:val="single" w:sz="8" w:space="0" w:color="auto"/>
              <w:right w:val="single" w:sz="8" w:space="0" w:color="auto"/>
            </w:tcBorders>
            <w:noWrap/>
            <w:vAlign w:val="center"/>
            <w:hideMark/>
          </w:tcPr>
          <w:p w14:paraId="25CD1E22"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Сумма</w:t>
            </w:r>
          </w:p>
        </w:tc>
      </w:tr>
      <w:tr w:rsidR="0008365D" w:rsidRPr="0008365D" w14:paraId="62CC19A7" w14:textId="77777777" w:rsidTr="0099086E">
        <w:trPr>
          <w:gridAfter w:val="1"/>
          <w:wAfter w:w="158" w:type="dxa"/>
          <w:trHeight w:val="495"/>
        </w:trPr>
        <w:tc>
          <w:tcPr>
            <w:tcW w:w="635" w:type="dxa"/>
            <w:tcBorders>
              <w:top w:val="single" w:sz="4" w:space="0" w:color="auto"/>
              <w:left w:val="single" w:sz="4" w:space="0" w:color="auto"/>
              <w:bottom w:val="single" w:sz="4" w:space="0" w:color="auto"/>
              <w:right w:val="single" w:sz="4" w:space="0" w:color="auto"/>
            </w:tcBorders>
            <w:noWrap/>
            <w:hideMark/>
          </w:tcPr>
          <w:p w14:paraId="18F42A45"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1</w:t>
            </w:r>
          </w:p>
        </w:tc>
        <w:tc>
          <w:tcPr>
            <w:tcW w:w="3476" w:type="dxa"/>
            <w:gridSpan w:val="2"/>
            <w:tcBorders>
              <w:top w:val="nil"/>
              <w:left w:val="nil"/>
              <w:bottom w:val="single" w:sz="4" w:space="0" w:color="auto"/>
              <w:right w:val="nil"/>
            </w:tcBorders>
            <w:hideMark/>
          </w:tcPr>
          <w:p w14:paraId="6A0657C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34" w:type="dxa"/>
            <w:gridSpan w:val="3"/>
            <w:tcBorders>
              <w:top w:val="nil"/>
              <w:left w:val="single" w:sz="4" w:space="0" w:color="auto"/>
              <w:bottom w:val="single" w:sz="4" w:space="0" w:color="auto"/>
              <w:right w:val="nil"/>
            </w:tcBorders>
            <w:noWrap/>
            <w:vAlign w:val="bottom"/>
            <w:hideMark/>
          </w:tcPr>
          <w:p w14:paraId="10626EC6" w14:textId="0059F509" w:rsidR="0099086E" w:rsidRPr="0008365D" w:rsidRDefault="0099086E">
            <w:pPr>
              <w:spacing w:after="0" w:line="240" w:lineRule="auto"/>
              <w:jc w:val="center"/>
              <w:rPr>
                <w:rFonts w:ascii="Arial" w:eastAsia="Times New Roman" w:hAnsi="Arial" w:cs="Arial"/>
                <w:sz w:val="18"/>
                <w:szCs w:val="18"/>
                <w:lang w:eastAsia="ru-RU"/>
              </w:rPr>
            </w:pPr>
          </w:p>
        </w:tc>
        <w:tc>
          <w:tcPr>
            <w:tcW w:w="1443" w:type="dxa"/>
            <w:gridSpan w:val="3"/>
            <w:tcBorders>
              <w:top w:val="nil"/>
              <w:left w:val="single" w:sz="4" w:space="0" w:color="auto"/>
              <w:bottom w:val="single" w:sz="4" w:space="0" w:color="auto"/>
              <w:right w:val="nil"/>
            </w:tcBorders>
            <w:noWrap/>
            <w:vAlign w:val="bottom"/>
            <w:hideMark/>
          </w:tcPr>
          <w:p w14:paraId="2B40509D" w14:textId="1B9A6743" w:rsidR="0099086E" w:rsidRPr="0008365D" w:rsidRDefault="0099086E">
            <w:pPr>
              <w:spacing w:after="0" w:line="240" w:lineRule="auto"/>
              <w:jc w:val="right"/>
              <w:rPr>
                <w:rFonts w:ascii="Arial" w:eastAsia="Times New Roman" w:hAnsi="Arial" w:cs="Arial"/>
                <w:sz w:val="18"/>
                <w:szCs w:val="18"/>
                <w:lang w:eastAsia="ru-RU"/>
              </w:rPr>
            </w:pPr>
            <w:bookmarkStart w:id="2" w:name="_GoBack"/>
            <w:bookmarkEnd w:id="2"/>
          </w:p>
        </w:tc>
        <w:tc>
          <w:tcPr>
            <w:tcW w:w="2299" w:type="dxa"/>
            <w:gridSpan w:val="6"/>
            <w:tcBorders>
              <w:top w:val="nil"/>
              <w:left w:val="single" w:sz="4" w:space="0" w:color="auto"/>
              <w:bottom w:val="single" w:sz="4" w:space="0" w:color="auto"/>
              <w:right w:val="nil"/>
            </w:tcBorders>
            <w:noWrap/>
            <w:vAlign w:val="bottom"/>
            <w:hideMark/>
          </w:tcPr>
          <w:p w14:paraId="5D6150BA"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single" w:sz="4" w:space="0" w:color="auto"/>
              <w:bottom w:val="single" w:sz="4" w:space="0" w:color="auto"/>
              <w:right w:val="single" w:sz="4" w:space="0" w:color="auto"/>
            </w:tcBorders>
            <w:noWrap/>
            <w:vAlign w:val="bottom"/>
            <w:hideMark/>
          </w:tcPr>
          <w:p w14:paraId="7962EA86"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2EB6CB06" w14:textId="77777777" w:rsidTr="0099086E">
        <w:trPr>
          <w:trHeight w:val="255"/>
        </w:trPr>
        <w:tc>
          <w:tcPr>
            <w:tcW w:w="635" w:type="dxa"/>
            <w:noWrap/>
            <w:vAlign w:val="bottom"/>
            <w:hideMark/>
          </w:tcPr>
          <w:p w14:paraId="4B0108FD" w14:textId="77777777" w:rsidR="0099086E" w:rsidRPr="0008365D" w:rsidRDefault="0099086E"/>
        </w:tc>
        <w:tc>
          <w:tcPr>
            <w:tcW w:w="796" w:type="dxa"/>
            <w:noWrap/>
            <w:vAlign w:val="bottom"/>
            <w:hideMark/>
          </w:tcPr>
          <w:p w14:paraId="01C2AC47"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457D585"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58A70BDC"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B7EDEC6"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D352253" w14:textId="77777777" w:rsidR="0099086E" w:rsidRPr="0008365D" w:rsidRDefault="0099086E">
            <w:pPr>
              <w:spacing w:after="0" w:line="240" w:lineRule="auto"/>
              <w:rPr>
                <w:rFonts w:cs="Calibri"/>
                <w:sz w:val="20"/>
                <w:szCs w:val="20"/>
                <w:lang w:eastAsia="ru-RU"/>
              </w:rPr>
            </w:pPr>
          </w:p>
        </w:tc>
        <w:tc>
          <w:tcPr>
            <w:tcW w:w="1107" w:type="dxa"/>
            <w:noWrap/>
            <w:vAlign w:val="center"/>
            <w:hideMark/>
          </w:tcPr>
          <w:p w14:paraId="2A72C689" w14:textId="77777777" w:rsidR="0099086E" w:rsidRPr="0008365D" w:rsidRDefault="0099086E">
            <w:pPr>
              <w:spacing w:after="0" w:line="240" w:lineRule="auto"/>
              <w:rPr>
                <w:rFonts w:cs="Calibri"/>
                <w:sz w:val="20"/>
                <w:szCs w:val="20"/>
                <w:lang w:eastAsia="ru-RU"/>
              </w:rPr>
            </w:pPr>
          </w:p>
        </w:tc>
        <w:tc>
          <w:tcPr>
            <w:tcW w:w="255" w:type="dxa"/>
            <w:gridSpan w:val="2"/>
            <w:noWrap/>
            <w:vAlign w:val="center"/>
            <w:hideMark/>
          </w:tcPr>
          <w:p w14:paraId="10373D54" w14:textId="77777777" w:rsidR="0099086E" w:rsidRPr="0008365D" w:rsidRDefault="0099086E">
            <w:pPr>
              <w:spacing w:after="0" w:line="240" w:lineRule="auto"/>
              <w:rPr>
                <w:rFonts w:cs="Calibri"/>
                <w:sz w:val="20"/>
                <w:szCs w:val="20"/>
                <w:lang w:eastAsia="ru-RU"/>
              </w:rPr>
            </w:pPr>
          </w:p>
        </w:tc>
        <w:tc>
          <w:tcPr>
            <w:tcW w:w="267" w:type="dxa"/>
            <w:noWrap/>
            <w:vAlign w:val="center"/>
            <w:hideMark/>
          </w:tcPr>
          <w:p w14:paraId="323884E7"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3D4F4D09"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Итого:</w:t>
            </w:r>
          </w:p>
        </w:tc>
        <w:tc>
          <w:tcPr>
            <w:tcW w:w="879" w:type="dxa"/>
            <w:gridSpan w:val="2"/>
            <w:noWrap/>
            <w:vAlign w:val="center"/>
            <w:hideMark/>
          </w:tcPr>
          <w:p w14:paraId="264B382D" w14:textId="77777777" w:rsidR="0099086E" w:rsidRPr="0008365D" w:rsidRDefault="0099086E">
            <w:pPr>
              <w:rPr>
                <w:rFonts w:ascii="Arial" w:eastAsia="Times New Roman" w:hAnsi="Arial" w:cs="Arial"/>
                <w:b/>
                <w:bCs/>
                <w:sz w:val="18"/>
                <w:szCs w:val="18"/>
                <w:lang w:eastAsia="ru-RU"/>
              </w:rPr>
            </w:pPr>
          </w:p>
        </w:tc>
      </w:tr>
      <w:tr w:rsidR="0008365D" w:rsidRPr="0008365D" w14:paraId="3571F3C2" w14:textId="77777777" w:rsidTr="0099086E">
        <w:trPr>
          <w:trHeight w:val="255"/>
        </w:trPr>
        <w:tc>
          <w:tcPr>
            <w:tcW w:w="635" w:type="dxa"/>
            <w:noWrap/>
            <w:vAlign w:val="bottom"/>
            <w:hideMark/>
          </w:tcPr>
          <w:p w14:paraId="35977342"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0E2D68CC"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F1A07F6"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4B06ED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F99EFED"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F96103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AF8115F"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BF672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EE5A7A0"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5B5C7825"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 том числе НДС</w:t>
            </w:r>
          </w:p>
        </w:tc>
        <w:tc>
          <w:tcPr>
            <w:tcW w:w="879" w:type="dxa"/>
            <w:gridSpan w:val="2"/>
            <w:noWrap/>
            <w:vAlign w:val="center"/>
            <w:hideMark/>
          </w:tcPr>
          <w:p w14:paraId="057A072D" w14:textId="77777777" w:rsidR="0099086E" w:rsidRPr="0008365D" w:rsidRDefault="0099086E">
            <w:pPr>
              <w:rPr>
                <w:rFonts w:ascii="Arial" w:eastAsia="Times New Roman" w:hAnsi="Arial" w:cs="Arial"/>
                <w:b/>
                <w:bCs/>
                <w:sz w:val="18"/>
                <w:szCs w:val="18"/>
                <w:lang w:eastAsia="ru-RU"/>
              </w:rPr>
            </w:pPr>
          </w:p>
        </w:tc>
      </w:tr>
      <w:tr w:rsidR="0008365D" w:rsidRPr="0008365D" w14:paraId="6CE18FF7" w14:textId="77777777" w:rsidTr="0099086E">
        <w:trPr>
          <w:trHeight w:val="255"/>
        </w:trPr>
        <w:tc>
          <w:tcPr>
            <w:tcW w:w="635" w:type="dxa"/>
            <w:noWrap/>
            <w:vAlign w:val="bottom"/>
            <w:hideMark/>
          </w:tcPr>
          <w:p w14:paraId="6FA12BF8"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1520C8C6"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5C31B30"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48F6D050"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3FA258A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230562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3664C05"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267F2F9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8516A2D"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66334A2"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Всего (с учетом НДС):</w:t>
            </w:r>
          </w:p>
        </w:tc>
        <w:tc>
          <w:tcPr>
            <w:tcW w:w="879" w:type="dxa"/>
            <w:gridSpan w:val="2"/>
            <w:noWrap/>
            <w:vAlign w:val="center"/>
            <w:hideMark/>
          </w:tcPr>
          <w:p w14:paraId="06E72776" w14:textId="77777777" w:rsidR="0099086E" w:rsidRPr="0008365D" w:rsidRDefault="0099086E">
            <w:pPr>
              <w:rPr>
                <w:rFonts w:ascii="Arial" w:eastAsia="Times New Roman" w:hAnsi="Arial" w:cs="Arial"/>
                <w:b/>
                <w:bCs/>
                <w:sz w:val="18"/>
                <w:szCs w:val="18"/>
                <w:lang w:eastAsia="ru-RU"/>
              </w:rPr>
            </w:pPr>
          </w:p>
        </w:tc>
      </w:tr>
      <w:tr w:rsidR="0008365D" w:rsidRPr="0008365D" w14:paraId="6298FD03" w14:textId="77777777" w:rsidTr="0099086E">
        <w:trPr>
          <w:trHeight w:val="225"/>
        </w:trPr>
        <w:tc>
          <w:tcPr>
            <w:tcW w:w="635" w:type="dxa"/>
            <w:noWrap/>
            <w:vAlign w:val="bottom"/>
            <w:hideMark/>
          </w:tcPr>
          <w:p w14:paraId="69D5ACA9"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54DC88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5413BE6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147C9F49"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0BF75E88"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F244E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84AF07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F70FA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A20ED2F"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C380AA6"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3CFD75B2" w14:textId="77777777" w:rsidR="0099086E" w:rsidRPr="0008365D" w:rsidRDefault="0099086E">
            <w:pPr>
              <w:spacing w:after="0" w:line="240" w:lineRule="auto"/>
              <w:rPr>
                <w:rFonts w:cs="Calibri"/>
                <w:sz w:val="20"/>
                <w:szCs w:val="20"/>
                <w:lang w:eastAsia="ru-RU"/>
              </w:rPr>
            </w:pPr>
          </w:p>
        </w:tc>
      </w:tr>
      <w:tr w:rsidR="0008365D" w:rsidRPr="0008365D" w14:paraId="0A42C578" w14:textId="77777777" w:rsidTr="0099086E">
        <w:trPr>
          <w:gridAfter w:val="5"/>
          <w:wAfter w:w="1401" w:type="dxa"/>
          <w:trHeight w:val="495"/>
        </w:trPr>
        <w:tc>
          <w:tcPr>
            <w:tcW w:w="8623" w:type="dxa"/>
            <w:gridSpan w:val="13"/>
            <w:hideMark/>
          </w:tcPr>
          <w:p w14:paraId="222F43A5" w14:textId="77777777" w:rsidR="0099086E" w:rsidRPr="0008365D" w:rsidRDefault="0099086E">
            <w:pPr>
              <w:spacing w:after="0" w:line="240" w:lineRule="auto"/>
              <w:rPr>
                <w:rFonts w:ascii="Arial" w:eastAsia="Times New Roman" w:hAnsi="Arial" w:cs="Arial"/>
                <w:i/>
                <w:iCs/>
                <w:sz w:val="18"/>
                <w:szCs w:val="18"/>
                <w:lang w:eastAsia="ru-RU"/>
              </w:rPr>
            </w:pPr>
            <w:r w:rsidRPr="0008365D">
              <w:rPr>
                <w:rFonts w:ascii="Arial" w:eastAsia="Times New Roman" w:hAnsi="Arial" w:cs="Arial"/>
                <w:i/>
                <w:iCs/>
                <w:sz w:val="18"/>
                <w:szCs w:val="18"/>
                <w:lang w:eastAsia="ru-RU"/>
              </w:rPr>
              <w:t xml:space="preserve">Всего оказано услуг на сумму:  </w:t>
            </w:r>
          </w:p>
        </w:tc>
      </w:tr>
      <w:tr w:rsidR="0008365D" w:rsidRPr="0008365D" w14:paraId="59F28E5B" w14:textId="77777777" w:rsidTr="0099086E">
        <w:trPr>
          <w:gridAfter w:val="5"/>
          <w:wAfter w:w="1401" w:type="dxa"/>
          <w:trHeight w:val="795"/>
        </w:trPr>
        <w:tc>
          <w:tcPr>
            <w:tcW w:w="8623" w:type="dxa"/>
            <w:gridSpan w:val="13"/>
            <w:vAlign w:val="bottom"/>
            <w:hideMark/>
          </w:tcPr>
          <w:p w14:paraId="3E9E4CBC" w14:textId="77777777" w:rsidR="0099086E" w:rsidRPr="0008365D" w:rsidRDefault="0099086E">
            <w:pPr>
              <w:spacing w:after="0" w:line="240" w:lineRule="auto"/>
              <w:jc w:val="both"/>
              <w:rPr>
                <w:rFonts w:ascii="Arial" w:eastAsia="Times New Roman" w:hAnsi="Arial" w:cs="Arial"/>
                <w:sz w:val="18"/>
                <w:szCs w:val="18"/>
                <w:lang w:eastAsia="ru-RU"/>
              </w:rPr>
            </w:pPr>
            <w:r w:rsidRPr="0008365D">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(оказания работ) не имеет.</w:t>
            </w:r>
          </w:p>
        </w:tc>
      </w:tr>
      <w:tr w:rsidR="0008365D" w:rsidRPr="0008365D" w14:paraId="52175576" w14:textId="77777777" w:rsidTr="0099086E">
        <w:trPr>
          <w:trHeight w:val="439"/>
        </w:trPr>
        <w:tc>
          <w:tcPr>
            <w:tcW w:w="1431" w:type="dxa"/>
            <w:gridSpan w:val="2"/>
            <w:noWrap/>
            <w:vAlign w:val="bottom"/>
            <w:hideMark/>
          </w:tcPr>
          <w:p w14:paraId="494C0C8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исполнителя:</w:t>
            </w:r>
          </w:p>
        </w:tc>
        <w:tc>
          <w:tcPr>
            <w:tcW w:w="3394" w:type="dxa"/>
            <w:gridSpan w:val="2"/>
            <w:tcBorders>
              <w:top w:val="nil"/>
              <w:left w:val="nil"/>
              <w:bottom w:val="single" w:sz="4" w:space="0" w:color="auto"/>
              <w:right w:val="nil"/>
            </w:tcBorders>
            <w:vAlign w:val="bottom"/>
            <w:hideMark/>
          </w:tcPr>
          <w:p w14:paraId="05897E39"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222" w:type="dxa"/>
            <w:noWrap/>
            <w:vAlign w:val="bottom"/>
            <w:hideMark/>
          </w:tcPr>
          <w:p w14:paraId="06BC08C2" w14:textId="77777777" w:rsidR="0099086E" w:rsidRPr="0008365D" w:rsidRDefault="0099086E">
            <w:pPr>
              <w:rPr>
                <w:rFonts w:ascii="Arial" w:eastAsia="Times New Roman" w:hAnsi="Arial" w:cs="Arial"/>
                <w:sz w:val="16"/>
                <w:szCs w:val="16"/>
                <w:lang w:eastAsia="ru-RU"/>
              </w:rPr>
            </w:pPr>
          </w:p>
        </w:tc>
        <w:tc>
          <w:tcPr>
            <w:tcW w:w="267" w:type="dxa"/>
            <w:gridSpan w:val="2"/>
            <w:tcBorders>
              <w:top w:val="nil"/>
              <w:left w:val="nil"/>
              <w:bottom w:val="single" w:sz="4" w:space="0" w:color="auto"/>
              <w:right w:val="nil"/>
            </w:tcBorders>
            <w:noWrap/>
            <w:vAlign w:val="bottom"/>
            <w:hideMark/>
          </w:tcPr>
          <w:p w14:paraId="76A8A8D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3F62C41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4B0A2509"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5F3BB351"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105B1D98"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1935" w:type="dxa"/>
            <w:gridSpan w:val="4"/>
            <w:tcBorders>
              <w:top w:val="nil"/>
              <w:left w:val="nil"/>
              <w:bottom w:val="single" w:sz="4" w:space="0" w:color="auto"/>
              <w:right w:val="nil"/>
            </w:tcBorders>
            <w:noWrap/>
            <w:vAlign w:val="bottom"/>
            <w:hideMark/>
          </w:tcPr>
          <w:p w14:paraId="128B0AAA"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879" w:type="dxa"/>
            <w:gridSpan w:val="2"/>
            <w:tcBorders>
              <w:top w:val="nil"/>
              <w:left w:val="nil"/>
              <w:bottom w:val="single" w:sz="4" w:space="0" w:color="auto"/>
              <w:right w:val="nil"/>
            </w:tcBorders>
            <w:noWrap/>
            <w:vAlign w:val="bottom"/>
            <w:hideMark/>
          </w:tcPr>
          <w:p w14:paraId="7B24E94E"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r>
      <w:tr w:rsidR="0008365D" w:rsidRPr="0008365D" w14:paraId="1DE9BE07" w14:textId="77777777" w:rsidTr="0099086E">
        <w:trPr>
          <w:gridAfter w:val="4"/>
          <w:wAfter w:w="1291" w:type="dxa"/>
          <w:trHeight w:val="210"/>
        </w:trPr>
        <w:tc>
          <w:tcPr>
            <w:tcW w:w="635" w:type="dxa"/>
            <w:noWrap/>
            <w:vAlign w:val="bottom"/>
            <w:hideMark/>
          </w:tcPr>
          <w:p w14:paraId="64368115" w14:textId="77777777" w:rsidR="0099086E" w:rsidRPr="0008365D" w:rsidRDefault="0099086E">
            <w:pPr>
              <w:rPr>
                <w:rFonts w:ascii="Arial" w:eastAsia="Times New Roman" w:hAnsi="Arial" w:cs="Arial"/>
                <w:sz w:val="16"/>
                <w:szCs w:val="16"/>
                <w:lang w:eastAsia="ru-RU"/>
              </w:rPr>
            </w:pPr>
          </w:p>
        </w:tc>
        <w:tc>
          <w:tcPr>
            <w:tcW w:w="796" w:type="dxa"/>
            <w:noWrap/>
            <w:vAlign w:val="bottom"/>
            <w:hideMark/>
          </w:tcPr>
          <w:p w14:paraId="1A02EE14"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7D743AD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6F037365"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726EE997"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24044875"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535C7B0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3B4B313C" w14:textId="77777777" w:rsidTr="0099086E">
        <w:trPr>
          <w:trHeight w:val="255"/>
        </w:trPr>
        <w:tc>
          <w:tcPr>
            <w:tcW w:w="635" w:type="dxa"/>
            <w:noWrap/>
            <w:vAlign w:val="bottom"/>
            <w:hideMark/>
          </w:tcPr>
          <w:p w14:paraId="183E2A6B"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23EE0F82"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ED5B062"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66DCAEB6"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3B2779E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47D2B9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0FE76C2"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1EB2C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DBDBFB5"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53705D44"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8B6E3BB" w14:textId="77777777" w:rsidR="0099086E" w:rsidRPr="0008365D" w:rsidRDefault="0099086E">
            <w:pPr>
              <w:spacing w:after="0" w:line="240" w:lineRule="auto"/>
              <w:rPr>
                <w:rFonts w:cs="Calibri"/>
                <w:sz w:val="20"/>
                <w:szCs w:val="20"/>
                <w:lang w:eastAsia="ru-RU"/>
              </w:rPr>
            </w:pPr>
          </w:p>
        </w:tc>
      </w:tr>
      <w:tr w:rsidR="0008365D" w:rsidRPr="0008365D" w14:paraId="687E1702" w14:textId="77777777" w:rsidTr="0099086E">
        <w:trPr>
          <w:trHeight w:val="135"/>
        </w:trPr>
        <w:tc>
          <w:tcPr>
            <w:tcW w:w="635" w:type="dxa"/>
            <w:noWrap/>
            <w:vAlign w:val="bottom"/>
            <w:hideMark/>
          </w:tcPr>
          <w:p w14:paraId="4EAC9C65"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EF8A11D"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3349A7E2"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BBA547B"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647C22F"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9F15433"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A37FB2D"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0ABAE3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548192E"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09FAA3F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6F714C04" w14:textId="77777777" w:rsidR="0099086E" w:rsidRPr="0008365D" w:rsidRDefault="0099086E">
            <w:pPr>
              <w:spacing w:after="0" w:line="240" w:lineRule="auto"/>
              <w:rPr>
                <w:rFonts w:cs="Calibri"/>
                <w:sz w:val="20"/>
                <w:szCs w:val="20"/>
                <w:lang w:eastAsia="ru-RU"/>
              </w:rPr>
            </w:pPr>
          </w:p>
        </w:tc>
      </w:tr>
      <w:tr w:rsidR="0008365D" w:rsidRPr="0008365D" w14:paraId="0BF956CB" w14:textId="77777777" w:rsidTr="0099086E">
        <w:trPr>
          <w:trHeight w:val="439"/>
        </w:trPr>
        <w:tc>
          <w:tcPr>
            <w:tcW w:w="1431" w:type="dxa"/>
            <w:gridSpan w:val="2"/>
            <w:noWrap/>
            <w:vAlign w:val="bottom"/>
            <w:hideMark/>
          </w:tcPr>
          <w:p w14:paraId="484594B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заказчика:</w:t>
            </w:r>
          </w:p>
        </w:tc>
        <w:tc>
          <w:tcPr>
            <w:tcW w:w="3394" w:type="dxa"/>
            <w:gridSpan w:val="2"/>
            <w:tcBorders>
              <w:top w:val="nil"/>
              <w:left w:val="nil"/>
              <w:bottom w:val="single" w:sz="4" w:space="0" w:color="auto"/>
              <w:right w:val="nil"/>
            </w:tcBorders>
            <w:noWrap/>
            <w:vAlign w:val="bottom"/>
            <w:hideMark/>
          </w:tcPr>
          <w:p w14:paraId="3068483E"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22" w:type="dxa"/>
            <w:noWrap/>
            <w:vAlign w:val="bottom"/>
            <w:hideMark/>
          </w:tcPr>
          <w:p w14:paraId="2BA838BC" w14:textId="77777777" w:rsidR="0099086E" w:rsidRPr="0008365D" w:rsidRDefault="0099086E">
            <w:pPr>
              <w:rPr>
                <w:rFonts w:ascii="Arial" w:eastAsia="Times New Roman" w:hAnsi="Arial" w:cs="Arial"/>
                <w:sz w:val="18"/>
                <w:szCs w:val="18"/>
                <w:lang w:eastAsia="ru-RU"/>
              </w:rPr>
            </w:pPr>
          </w:p>
        </w:tc>
        <w:tc>
          <w:tcPr>
            <w:tcW w:w="267" w:type="dxa"/>
            <w:gridSpan w:val="2"/>
            <w:tcBorders>
              <w:top w:val="nil"/>
              <w:left w:val="nil"/>
              <w:bottom w:val="single" w:sz="4" w:space="0" w:color="auto"/>
              <w:right w:val="nil"/>
            </w:tcBorders>
            <w:noWrap/>
            <w:vAlign w:val="bottom"/>
            <w:hideMark/>
          </w:tcPr>
          <w:p w14:paraId="6F953F56"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4BABCB8A"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18AC4C5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24FA86D2"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3A12E382"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935" w:type="dxa"/>
            <w:gridSpan w:val="4"/>
            <w:tcBorders>
              <w:top w:val="nil"/>
              <w:left w:val="nil"/>
              <w:bottom w:val="single" w:sz="4" w:space="0" w:color="auto"/>
              <w:right w:val="nil"/>
            </w:tcBorders>
            <w:noWrap/>
            <w:vAlign w:val="bottom"/>
            <w:hideMark/>
          </w:tcPr>
          <w:p w14:paraId="01AEB51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nil"/>
              <w:bottom w:val="single" w:sz="4" w:space="0" w:color="auto"/>
              <w:right w:val="nil"/>
            </w:tcBorders>
            <w:noWrap/>
            <w:vAlign w:val="bottom"/>
            <w:hideMark/>
          </w:tcPr>
          <w:p w14:paraId="2665018D"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13C0063A" w14:textId="77777777" w:rsidTr="0099086E">
        <w:trPr>
          <w:gridAfter w:val="4"/>
          <w:wAfter w:w="1291" w:type="dxa"/>
          <w:trHeight w:val="255"/>
        </w:trPr>
        <w:tc>
          <w:tcPr>
            <w:tcW w:w="635" w:type="dxa"/>
            <w:noWrap/>
            <w:vAlign w:val="bottom"/>
            <w:hideMark/>
          </w:tcPr>
          <w:p w14:paraId="778368AF" w14:textId="77777777" w:rsidR="0099086E" w:rsidRPr="0008365D" w:rsidRDefault="0099086E">
            <w:pPr>
              <w:rPr>
                <w:rFonts w:ascii="Arial" w:eastAsia="Times New Roman" w:hAnsi="Arial" w:cs="Arial"/>
                <w:sz w:val="18"/>
                <w:szCs w:val="18"/>
                <w:lang w:eastAsia="ru-RU"/>
              </w:rPr>
            </w:pPr>
          </w:p>
        </w:tc>
        <w:tc>
          <w:tcPr>
            <w:tcW w:w="796" w:type="dxa"/>
            <w:noWrap/>
            <w:vAlign w:val="bottom"/>
            <w:hideMark/>
          </w:tcPr>
          <w:p w14:paraId="0753F199"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3A681CFA"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472C649B"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0D1C7A95"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18976BAA"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040A21D1"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4A81CCE5" w14:textId="77777777" w:rsidTr="0099086E">
        <w:trPr>
          <w:trHeight w:val="255"/>
        </w:trPr>
        <w:tc>
          <w:tcPr>
            <w:tcW w:w="635" w:type="dxa"/>
            <w:noWrap/>
            <w:vAlign w:val="bottom"/>
            <w:hideMark/>
          </w:tcPr>
          <w:p w14:paraId="416F912E"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702158AA"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A53727C"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7E5BDB48"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24F84A0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43BAAC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012964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41B749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C557091"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24CC5A1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4EA92874" w14:textId="77777777" w:rsidR="0099086E" w:rsidRPr="0008365D" w:rsidRDefault="0099086E">
            <w:pPr>
              <w:spacing w:after="0" w:line="240" w:lineRule="auto"/>
              <w:rPr>
                <w:rFonts w:cs="Calibri"/>
                <w:sz w:val="20"/>
                <w:szCs w:val="20"/>
                <w:lang w:eastAsia="ru-RU"/>
              </w:rPr>
            </w:pPr>
          </w:p>
        </w:tc>
      </w:tr>
    </w:tbl>
    <w:p w14:paraId="2CD3F267" w14:textId="7F8E9586" w:rsidR="0099086E" w:rsidRPr="0008365D" w:rsidRDefault="0099086E" w:rsidP="0099086E">
      <w:pPr>
        <w:spacing w:after="0" w:line="240" w:lineRule="auto"/>
        <w:rPr>
          <w:rFonts w:ascii="Times New Roman" w:hAnsi="Times New Roman" w:cs="Times New Roman"/>
          <w:sz w:val="10"/>
          <w:szCs w:val="10"/>
          <w:lang w:eastAsia="ru-RU"/>
        </w:rPr>
      </w:pPr>
      <w:r w:rsidRPr="0008365D">
        <w:rPr>
          <w:rFonts w:ascii="Calibri" w:hAnsi="Calibri"/>
          <w:noProof/>
          <w:lang w:eastAsia="ru-RU"/>
        </w:rPr>
        <mc:AlternateContent>
          <mc:Choice Requires="wps">
            <w:drawing>
              <wp:anchor distT="0" distB="0" distL="114300" distR="114300" simplePos="0" relativeHeight="251659264" behindDoc="0" locked="0" layoutInCell="1" allowOverlap="1" wp14:anchorId="043852EB" wp14:editId="1A35085D">
                <wp:simplePos x="0" y="0"/>
                <wp:positionH relativeFrom="column">
                  <wp:posOffset>-576580</wp:posOffset>
                </wp:positionH>
                <wp:positionV relativeFrom="paragraph">
                  <wp:posOffset>55880</wp:posOffset>
                </wp:positionV>
                <wp:extent cx="70580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line w14:anchorId="7079ABE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" strokecolor="black [3200]" strokeweight=".5pt">
                <v:stroke joinstyle="miter"/>
              </v:line>
            </w:pict>
          </mc:Fallback>
        </mc:AlternateContent>
      </w:r>
    </w:p>
    <w:p w14:paraId="5A072924" w14:textId="77777777" w:rsidR="0099086E" w:rsidRPr="0008365D" w:rsidRDefault="0099086E" w:rsidP="0099086E">
      <w:pPr>
        <w:spacing w:after="0" w:line="240" w:lineRule="auto"/>
        <w:jc w:val="center"/>
        <w:rPr>
          <w:rFonts w:ascii="Times New Roman" w:hAnsi="Times New Roman"/>
          <w:b/>
          <w:bCs/>
          <w:i/>
          <w:iCs/>
          <w:sz w:val="18"/>
          <w:szCs w:val="18"/>
          <w:lang w:eastAsia="ru-RU"/>
        </w:rPr>
      </w:pPr>
      <w:r w:rsidRPr="0008365D">
        <w:rPr>
          <w:rFonts w:ascii="Times New Roman" w:hAnsi="Times New Roman"/>
          <w:b/>
          <w:bCs/>
          <w:i/>
          <w:iCs/>
          <w:sz w:val="18"/>
          <w:szCs w:val="18"/>
          <w:lang w:eastAsia="ru-RU"/>
        </w:rPr>
        <w:t>КОНЕЦ СОГЛАСОВАННОЙ ФОРМЫ ДОКУМЕНТА</w:t>
      </w:r>
    </w:p>
    <w:p w14:paraId="5FC22E1B" w14:textId="77777777" w:rsidR="0099086E" w:rsidRPr="0008365D" w:rsidRDefault="0099086E" w:rsidP="0099086E">
      <w:pPr>
        <w:spacing w:after="0" w:line="240" w:lineRule="auto"/>
        <w:ind w:firstLine="709"/>
        <w:jc w:val="center"/>
        <w:rPr>
          <w:rFonts w:ascii="Times New Roman" w:eastAsia="Times New Roman" w:hAnsi="Times New Roman"/>
          <w:sz w:val="20"/>
          <w:szCs w:val="20"/>
          <w:lang w:eastAsia="ru-RU"/>
        </w:rPr>
      </w:pPr>
    </w:p>
    <w:p w14:paraId="376FAE75" w14:textId="77777777" w:rsidR="0099086E" w:rsidRPr="0008365D" w:rsidRDefault="0099086E" w:rsidP="0099086E">
      <w:pPr>
        <w:spacing w:after="0" w:line="240" w:lineRule="auto"/>
        <w:jc w:val="center"/>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Подписи Сторон:</w:t>
      </w:r>
    </w:p>
    <w:p w14:paraId="52848084" w14:textId="77777777" w:rsidR="0099086E" w:rsidRPr="0008365D" w:rsidRDefault="0099086E" w:rsidP="0099086E">
      <w:pPr>
        <w:spacing w:after="0" w:line="240" w:lineRule="auto"/>
        <w:jc w:val="center"/>
        <w:rPr>
          <w:rFonts w:ascii="Times New Roman" w:eastAsia="Times New Roman" w:hAnsi="Times New Roman"/>
          <w:b/>
          <w:bCs/>
          <w:sz w:val="20"/>
          <w:szCs w:val="20"/>
          <w:lang w:eastAsia="ru-RU"/>
        </w:rPr>
      </w:pPr>
    </w:p>
    <w:p w14:paraId="404322C4" w14:textId="77777777" w:rsidR="0099086E" w:rsidRPr="0008365D" w:rsidRDefault="0099086E" w:rsidP="0099086E">
      <w:pPr>
        <w:tabs>
          <w:tab w:val="left" w:pos="0"/>
          <w:tab w:val="left" w:pos="4962"/>
        </w:tabs>
        <w:spacing w:after="0" w:line="240" w:lineRule="auto"/>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Исполнитель:</w:t>
      </w:r>
      <w:r w:rsidRPr="0008365D">
        <w:rPr>
          <w:rFonts w:ascii="Times New Roman" w:eastAsia="Times New Roman" w:hAnsi="Times New Roman"/>
          <w:bCs/>
          <w:sz w:val="24"/>
          <w:szCs w:val="24"/>
          <w:lang w:eastAsia="ru-RU"/>
        </w:rPr>
        <w:tab/>
      </w:r>
      <w:r w:rsidRPr="0008365D">
        <w:rPr>
          <w:rFonts w:ascii="Times New Roman" w:eastAsia="Times New Roman" w:hAnsi="Times New Roman"/>
          <w:b/>
          <w:sz w:val="24"/>
          <w:szCs w:val="24"/>
          <w:lang w:eastAsia="ru-RU"/>
        </w:rPr>
        <w:t>Заказчик</w:t>
      </w:r>
      <w:r w:rsidRPr="0008365D">
        <w:rPr>
          <w:rFonts w:ascii="Times New Roman" w:eastAsia="Times New Roman" w:hAnsi="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08365D" w:rsidRPr="0008365D" w14:paraId="780C368A" w14:textId="77777777" w:rsidTr="0099086E">
        <w:tc>
          <w:tcPr>
            <w:tcW w:w="4728" w:type="dxa"/>
          </w:tcPr>
          <w:p w14:paraId="6A9998BC" w14:textId="77777777" w:rsidR="0099086E" w:rsidRPr="0008365D" w:rsidRDefault="0099086E">
            <w:pPr>
              <w:tabs>
                <w:tab w:val="left" w:pos="0"/>
                <w:tab w:val="left" w:pos="5812"/>
              </w:tabs>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ФГБУ «ВНИИИМТ» Росздравнадзора</w:t>
            </w:r>
          </w:p>
          <w:p w14:paraId="218554D7" w14:textId="77777777" w:rsidR="0099086E" w:rsidRPr="0008365D" w:rsidRDefault="0099086E">
            <w:pPr>
              <w:widowControl w:val="0"/>
              <w:autoSpaceDE w:val="0"/>
              <w:autoSpaceDN w:val="0"/>
              <w:adjustRightInd w:val="0"/>
              <w:rPr>
                <w:rStyle w:val="FontStyle22"/>
                <w:i/>
                <w:iCs/>
              </w:rPr>
            </w:pPr>
          </w:p>
          <w:p w14:paraId="13148F34" w14:textId="77777777" w:rsidR="0099086E" w:rsidRPr="0008365D" w:rsidRDefault="0099086E">
            <w:pPr>
              <w:widowControl w:val="0"/>
              <w:autoSpaceDE w:val="0"/>
              <w:autoSpaceDN w:val="0"/>
              <w:adjustRightInd w:val="0"/>
              <w:rPr>
                <w:rStyle w:val="FontStyle22"/>
                <w:rFonts w:eastAsia="Times New Roman"/>
                <w:b w:val="0"/>
                <w:i/>
                <w:iCs/>
              </w:rPr>
            </w:pPr>
            <w:r w:rsidRPr="0008365D">
              <w:rPr>
                <w:rStyle w:val="FontStyle22"/>
                <w:rFonts w:eastAsia="Times New Roman"/>
                <w:b w:val="0"/>
                <w:i/>
                <w:iCs/>
              </w:rPr>
              <w:t>Должность представителя Исполнителя</w:t>
            </w:r>
          </w:p>
          <w:p w14:paraId="16C6823A" w14:textId="77777777" w:rsidR="0099086E" w:rsidRPr="0008365D" w:rsidRDefault="0099086E">
            <w:pPr>
              <w:widowControl w:val="0"/>
              <w:autoSpaceDE w:val="0"/>
              <w:autoSpaceDN w:val="0"/>
              <w:adjustRightInd w:val="0"/>
              <w:rPr>
                <w:rFonts w:eastAsia="Calibri"/>
              </w:rPr>
            </w:pPr>
          </w:p>
          <w:p w14:paraId="587EB7B9"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i/>
                <w:iCs/>
                <w:sz w:val="24"/>
                <w:szCs w:val="24"/>
              </w:rPr>
              <w:t>________________________ Ф.И.О.</w:t>
            </w:r>
          </w:p>
          <w:p w14:paraId="105B0715"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sz w:val="20"/>
                <w:szCs w:val="20"/>
              </w:rPr>
              <w:t>М.П.</w:t>
            </w:r>
          </w:p>
        </w:tc>
        <w:tc>
          <w:tcPr>
            <w:tcW w:w="4728" w:type="dxa"/>
          </w:tcPr>
          <w:p w14:paraId="0F2B6010"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0E10F878"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3C18BEFA"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Style w:val="FontStyle22"/>
                <w:rFonts w:eastAsia="Times New Roman"/>
                <w:b w:val="0"/>
                <w:i/>
                <w:iCs/>
              </w:rPr>
              <w:t>Должность представителя Заказчика</w:t>
            </w:r>
          </w:p>
          <w:p w14:paraId="1C635D2E"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2AFA77D1" w14:textId="77777777" w:rsidR="0099086E" w:rsidRPr="0008365D" w:rsidRDefault="0099086E">
            <w:pPr>
              <w:tabs>
                <w:tab w:val="left" w:pos="0"/>
                <w:tab w:val="left" w:pos="5812"/>
              </w:tabs>
              <w:rPr>
                <w:rFonts w:ascii="Times New Roman" w:eastAsia="Calibri" w:hAnsi="Times New Roman"/>
                <w:i/>
                <w:iCs/>
                <w:sz w:val="24"/>
                <w:szCs w:val="24"/>
              </w:rPr>
            </w:pPr>
            <w:r w:rsidRPr="0008365D">
              <w:rPr>
                <w:rFonts w:ascii="Times New Roman" w:hAnsi="Times New Roman"/>
                <w:i/>
                <w:iCs/>
                <w:sz w:val="24"/>
                <w:szCs w:val="24"/>
              </w:rPr>
              <w:t>________________________ Ф.И.О.</w:t>
            </w:r>
          </w:p>
          <w:p w14:paraId="65D3590D"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Fonts w:ascii="Times New Roman" w:hAnsi="Times New Roman"/>
                <w:sz w:val="20"/>
                <w:szCs w:val="20"/>
              </w:rPr>
              <w:t>М.П.</w:t>
            </w:r>
          </w:p>
        </w:tc>
      </w:tr>
    </w:tbl>
    <w:p w14:paraId="5ADA1F60" w14:textId="763A4B14" w:rsidR="00DD53DF" w:rsidRPr="0008365D" w:rsidRDefault="00DD53DF" w:rsidP="000F352D">
      <w:pPr>
        <w:spacing w:after="0" w:line="240" w:lineRule="auto"/>
        <w:rPr>
          <w:rFonts w:ascii="Times New Roman" w:eastAsia="Times New Roman" w:hAnsi="Times New Roman"/>
          <w:b/>
          <w:sz w:val="24"/>
          <w:szCs w:val="24"/>
          <w:lang w:eastAsia="ru-RU"/>
        </w:rPr>
      </w:pPr>
    </w:p>
    <w:p w14:paraId="009B6451" w14:textId="77777777" w:rsidR="00DD53DF" w:rsidRPr="0008365D" w:rsidRDefault="00DD53DF" w:rsidP="00DD53DF">
      <w:pPr>
        <w:spacing w:after="0" w:line="240" w:lineRule="auto"/>
        <w:jc w:val="right"/>
        <w:rPr>
          <w:rFonts w:ascii="Times New Roman" w:eastAsia="Times New Roman" w:hAnsi="Times New Roman"/>
          <w:b/>
          <w:sz w:val="24"/>
          <w:szCs w:val="24"/>
          <w:lang w:eastAsia="ru-RU"/>
        </w:rPr>
      </w:pPr>
    </w:p>
    <w:p w14:paraId="64642C40" w14:textId="3B22B434" w:rsidR="00DD53DF" w:rsidRPr="0008365D" w:rsidRDefault="00DD53DF" w:rsidP="00DD53DF">
      <w:pPr>
        <w:spacing w:after="0"/>
        <w:ind w:left="7088"/>
        <w:jc w:val="both"/>
        <w:rPr>
          <w:rFonts w:ascii="Times New Roman" w:hAnsi="Times New Roman" w:cs="Times New Roman"/>
        </w:rPr>
      </w:pPr>
      <w:r w:rsidRPr="0008365D">
        <w:rPr>
          <w:rFonts w:ascii="Times New Roman" w:hAnsi="Times New Roman" w:cs="Times New Roman"/>
        </w:rPr>
        <w:t>Приложение № 4 к договору от «__» _____ 20 __ г. № _____</w:t>
      </w:r>
    </w:p>
    <w:p w14:paraId="627344BD" w14:textId="77777777" w:rsidR="00DD53DF" w:rsidRPr="0008365D" w:rsidRDefault="00DD53DF" w:rsidP="00DD53DF">
      <w:pPr>
        <w:spacing w:after="0" w:line="240" w:lineRule="auto"/>
        <w:jc w:val="right"/>
        <w:rPr>
          <w:rFonts w:ascii="Times New Roman" w:eastAsia="Times New Roman" w:hAnsi="Times New Roman"/>
          <w:b/>
          <w:sz w:val="24"/>
          <w:szCs w:val="24"/>
          <w:lang w:eastAsia="ru-RU"/>
        </w:rPr>
      </w:pPr>
    </w:p>
    <w:p w14:paraId="30B3A257" w14:textId="72026F43" w:rsidR="00DD53DF" w:rsidRPr="0008365D" w:rsidRDefault="00DD53DF" w:rsidP="00DD53DF">
      <w:pPr>
        <w:spacing w:after="0" w:line="240" w:lineRule="auto"/>
        <w:jc w:val="right"/>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ФОРМА</w:t>
      </w:r>
    </w:p>
    <w:p w14:paraId="76679E7F" w14:textId="77777777" w:rsidR="00DD53DF" w:rsidRPr="0008365D" w:rsidRDefault="00DD53DF" w:rsidP="00DD53DF">
      <w:pPr>
        <w:spacing w:after="0" w:line="240" w:lineRule="auto"/>
        <w:rPr>
          <w:rFonts w:ascii="Times New Roman" w:eastAsia="Times New Roman" w:hAnsi="Times New Roman"/>
          <w:b/>
          <w:bCs/>
          <w:caps/>
          <w:sz w:val="20"/>
          <w:szCs w:val="20"/>
          <w:lang w:eastAsia="ru-RU"/>
        </w:rPr>
      </w:pPr>
    </w:p>
    <w:p w14:paraId="7274B47E" w14:textId="253064CF" w:rsidR="008357F8" w:rsidRPr="008357F8" w:rsidRDefault="00DD53DF" w:rsidP="008357F8">
      <w:pPr>
        <w:pStyle w:val="a6"/>
        <w:jc w:val="center"/>
        <w:rPr>
          <w:rFonts w:ascii="Times New Roman" w:eastAsia="Calibri" w:hAnsi="Times New Roman"/>
          <w:b/>
          <w:bCs/>
          <w:sz w:val="24"/>
          <w:szCs w:val="24"/>
          <w:lang w:eastAsia="en-US"/>
        </w:rPr>
      </w:pPr>
      <w:r w:rsidRPr="000776F3">
        <w:rPr>
          <w:rFonts w:ascii="Times New Roman" w:hAnsi="Times New Roman"/>
          <w:b/>
          <w:bCs/>
          <w:sz w:val="24"/>
          <w:szCs w:val="24"/>
        </w:rPr>
        <w:t>Акт приёма образцов МИ</w:t>
      </w:r>
      <w:r w:rsidR="008357F8">
        <w:rPr>
          <w:rFonts w:ascii="Times New Roman" w:hAnsi="Times New Roman"/>
          <w:b/>
          <w:bCs/>
          <w:sz w:val="24"/>
          <w:szCs w:val="24"/>
        </w:rPr>
        <w:t xml:space="preserve"> </w:t>
      </w:r>
      <w:r w:rsidR="008357F8">
        <w:rPr>
          <w:rFonts w:ascii="Times New Roman" w:eastAsia="Calibri" w:hAnsi="Times New Roman"/>
          <w:b/>
          <w:bCs/>
          <w:sz w:val="24"/>
          <w:szCs w:val="24"/>
          <w:lang w:eastAsia="en-US"/>
        </w:rPr>
        <w:t>по</w:t>
      </w:r>
      <w:r w:rsidR="008357F8" w:rsidRPr="008357F8">
        <w:rPr>
          <w:rFonts w:ascii="Times New Roman" w:eastAsia="Calibri" w:hAnsi="Times New Roman"/>
          <w:b/>
          <w:bCs/>
          <w:sz w:val="24"/>
          <w:szCs w:val="24"/>
          <w:lang w:eastAsia="en-US"/>
        </w:rPr>
        <w:t xml:space="preserve"> Договору </w:t>
      </w:r>
      <w:r w:rsidR="00A66EF0">
        <w:rPr>
          <w:rFonts w:ascii="Times New Roman" w:eastAsia="Calibri" w:hAnsi="Times New Roman"/>
          <w:b/>
          <w:bCs/>
          <w:sz w:val="24"/>
          <w:szCs w:val="24"/>
          <w:lang w:eastAsia="en-US"/>
        </w:rPr>
        <w:t>от «_</w:t>
      </w:r>
      <w:r w:rsidR="008357F8" w:rsidRPr="008357F8">
        <w:rPr>
          <w:rFonts w:ascii="Times New Roman" w:eastAsia="Calibri" w:hAnsi="Times New Roman"/>
          <w:b/>
          <w:bCs/>
          <w:sz w:val="24"/>
          <w:szCs w:val="24"/>
          <w:lang w:eastAsia="en-US"/>
        </w:rPr>
        <w:t>_» ______ 20___ № ______________</w:t>
      </w:r>
    </w:p>
    <w:p w14:paraId="74CE2E9B" w14:textId="66A3958C" w:rsidR="008357F8" w:rsidRPr="000776F3" w:rsidRDefault="00A66EF0" w:rsidP="008357F8">
      <w:pPr>
        <w:pStyle w:val="a6"/>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по заявке от «</w:t>
      </w:r>
      <w:r w:rsidR="008357F8" w:rsidRPr="008357F8">
        <w:rPr>
          <w:rFonts w:ascii="Times New Roman" w:eastAsia="Calibri" w:hAnsi="Times New Roman"/>
          <w:b/>
          <w:bCs/>
          <w:sz w:val="24"/>
          <w:szCs w:val="24"/>
          <w:lang w:eastAsia="en-US"/>
        </w:rPr>
        <w:t xml:space="preserve">__» _________ 20__ </w:t>
      </w:r>
      <w:r w:rsidR="008357F8">
        <w:rPr>
          <w:rFonts w:ascii="Times New Roman" w:eastAsia="Calibri" w:hAnsi="Times New Roman"/>
          <w:b/>
          <w:bCs/>
          <w:sz w:val="24"/>
          <w:szCs w:val="24"/>
          <w:lang w:eastAsia="en-US"/>
        </w:rPr>
        <w:t xml:space="preserve">№ </w:t>
      </w:r>
      <w:r w:rsidR="008357F8" w:rsidRPr="008357F8">
        <w:rPr>
          <w:rFonts w:ascii="Times New Roman" w:eastAsia="Calibri" w:hAnsi="Times New Roman"/>
          <w:b/>
          <w:bCs/>
          <w:sz w:val="24"/>
          <w:szCs w:val="24"/>
          <w:lang w:eastAsia="en-US"/>
        </w:rPr>
        <w:t>_______________</w:t>
      </w:r>
    </w:p>
    <w:p w14:paraId="187B9E9C" w14:textId="77777777" w:rsidR="00DD53DF" w:rsidRPr="000776F3" w:rsidRDefault="00DD53DF" w:rsidP="00DD53DF">
      <w:pPr>
        <w:spacing w:after="0" w:line="240" w:lineRule="auto"/>
        <w:rPr>
          <w:rFonts w:ascii="Times New Roman" w:hAnsi="Times New Roman"/>
          <w:sz w:val="10"/>
          <w:szCs w:val="10"/>
          <w:u w:val="single"/>
        </w:rPr>
      </w:pPr>
    </w:p>
    <w:p w14:paraId="59808875" w14:textId="142056D8" w:rsidR="00DD53DF" w:rsidRPr="000776F3" w:rsidRDefault="00DD53DF" w:rsidP="00DD53DF">
      <w:pPr>
        <w:rPr>
          <w:rFonts w:ascii="Times New Roman" w:hAnsi="Times New Roman"/>
          <w:lang w:eastAsia="ru-RU"/>
        </w:rPr>
      </w:pPr>
      <w:r w:rsidRPr="000776F3">
        <w:rPr>
          <w:rFonts w:ascii="Times New Roman" w:hAnsi="Times New Roman"/>
          <w:szCs w:val="20"/>
          <w:u w:val="single"/>
        </w:rPr>
        <w:t>За</w:t>
      </w:r>
      <w:r w:rsidR="000D0F9B" w:rsidRPr="000776F3">
        <w:rPr>
          <w:rFonts w:ascii="Times New Roman" w:hAnsi="Times New Roman"/>
          <w:szCs w:val="20"/>
          <w:u w:val="single"/>
        </w:rPr>
        <w:t>казчик</w:t>
      </w:r>
      <w:r w:rsidRPr="000776F3">
        <w:rPr>
          <w:rFonts w:ascii="Times New Roman" w:hAnsi="Times New Roman"/>
          <w:szCs w:val="20"/>
        </w:rPr>
        <w:t xml:space="preserve">: </w:t>
      </w:r>
    </w:p>
    <w:p w14:paraId="32FFDCC7" w14:textId="77777777" w:rsidR="00DD53DF" w:rsidRPr="000776F3" w:rsidRDefault="00DD53DF" w:rsidP="00DD53DF">
      <w:pPr>
        <w:rPr>
          <w:rFonts w:ascii="Times New Roman" w:hAnsi="Times New Roman"/>
          <w:lang w:eastAsia="ru-RU"/>
        </w:rPr>
      </w:pPr>
      <w:r w:rsidRPr="000776F3">
        <w:rPr>
          <w:rFonts w:ascii="Times New Roman" w:hAnsi="Times New Roman"/>
          <w:u w:val="single"/>
        </w:rPr>
        <w:t>Сведения об изготовителе:</w:t>
      </w:r>
      <w:r w:rsidRPr="000776F3">
        <w:rPr>
          <w:rFonts w:ascii="Times New Roman" w:hAnsi="Times New Roman"/>
        </w:rPr>
        <w:t xml:space="preserve"> </w:t>
      </w:r>
    </w:p>
    <w:p w14:paraId="1CC583D4" w14:textId="77777777" w:rsidR="00DD53DF" w:rsidRPr="000776F3" w:rsidRDefault="00DD53DF" w:rsidP="00DD53DF">
      <w:pPr>
        <w:jc w:val="both"/>
        <w:rPr>
          <w:rFonts w:ascii="Times New Roman" w:hAnsi="Times New Roman"/>
          <w:u w:val="single"/>
        </w:rPr>
      </w:pPr>
      <w:r w:rsidRPr="000776F3">
        <w:rPr>
          <w:rFonts w:ascii="Times New Roman" w:hAnsi="Times New Roman"/>
          <w:u w:val="single"/>
        </w:rPr>
        <w:t xml:space="preserve">Наименование медицинского изделия: </w:t>
      </w:r>
    </w:p>
    <w:p w14:paraId="605F2512" w14:textId="77777777" w:rsidR="00DD53DF" w:rsidRPr="000776F3" w:rsidRDefault="00DD53DF" w:rsidP="00DD53DF">
      <w:pPr>
        <w:rPr>
          <w:rFonts w:ascii="Times New Roman" w:hAnsi="Times New Roman"/>
        </w:rPr>
      </w:pPr>
      <w:r w:rsidRPr="000776F3">
        <w:rPr>
          <w:rFonts w:ascii="Times New Roman" w:hAnsi="Times New Roman"/>
        </w:rPr>
        <w:t>Сведения об упаковке:</w:t>
      </w:r>
    </w:p>
    <w:p w14:paraId="3D1E0133" w14:textId="77777777" w:rsidR="00DD53DF" w:rsidRPr="000776F3" w:rsidRDefault="00DD53DF" w:rsidP="00DD53DF">
      <w:pPr>
        <w:pStyle w:val="a6"/>
        <w:pBdr>
          <w:bottom w:val="single" w:sz="4" w:space="1" w:color="auto"/>
        </w:pBdr>
      </w:pPr>
      <w:r w:rsidRPr="000776F3">
        <w:rPr>
          <w:rFonts w:ascii="Times New Roman" w:hAnsi="Times New Roman"/>
        </w:rPr>
        <w:t>Транспортная</w:t>
      </w:r>
      <w:r w:rsidRPr="000776F3">
        <w:t>:</w:t>
      </w:r>
    </w:p>
    <w:p w14:paraId="4320DD51" w14:textId="77777777" w:rsidR="00DD53DF" w:rsidRPr="000776F3" w:rsidRDefault="00DD53DF" w:rsidP="00DD53DF">
      <w:pPr>
        <w:ind w:firstLine="1560"/>
        <w:jc w:val="center"/>
        <w:rPr>
          <w:rFonts w:ascii="Times New Roman" w:hAnsi="Times New Roman"/>
          <w:sz w:val="16"/>
          <w:szCs w:val="16"/>
        </w:rPr>
      </w:pPr>
      <w:r w:rsidRPr="000776F3">
        <w:rPr>
          <w:rFonts w:ascii="Times New Roman" w:hAnsi="Times New Roman"/>
          <w:sz w:val="16"/>
          <w:szCs w:val="16"/>
        </w:rPr>
        <w:t>(отсутствие вскрытия, повреждений, наличие маркировки и т.д.)</w:t>
      </w:r>
    </w:p>
    <w:p w14:paraId="5ED73375" w14:textId="77777777" w:rsidR="00DD53DF" w:rsidRPr="000776F3" w:rsidRDefault="00DD53DF" w:rsidP="00DD53DF">
      <w:pPr>
        <w:pStyle w:val="a6"/>
        <w:pBdr>
          <w:bottom w:val="single" w:sz="4" w:space="1" w:color="auto"/>
        </w:pBdr>
        <w:rPr>
          <w:rFonts w:ascii="Times New Roman" w:hAnsi="Times New Roman"/>
        </w:rPr>
      </w:pPr>
      <w:r w:rsidRPr="000776F3">
        <w:rPr>
          <w:rFonts w:ascii="Times New Roman" w:hAnsi="Times New Roman"/>
        </w:rPr>
        <w:t>Потребительская:</w:t>
      </w:r>
    </w:p>
    <w:p w14:paraId="00DDF0D7" w14:textId="77777777" w:rsidR="00DD53DF" w:rsidRPr="000776F3" w:rsidRDefault="00DD53DF" w:rsidP="00DD53DF">
      <w:pPr>
        <w:ind w:firstLine="1418"/>
        <w:jc w:val="center"/>
        <w:rPr>
          <w:rFonts w:ascii="Times New Roman" w:hAnsi="Times New Roman"/>
          <w:sz w:val="16"/>
          <w:szCs w:val="16"/>
        </w:rPr>
      </w:pPr>
      <w:r w:rsidRPr="000776F3">
        <w:rPr>
          <w:rFonts w:ascii="Times New Roman" w:hAnsi="Times New Roman"/>
          <w:sz w:val="16"/>
          <w:szCs w:val="16"/>
        </w:rPr>
        <w:t>(отсутствие вскрытия, повреждений, наличие маркировки и т.д.)</w:t>
      </w:r>
    </w:p>
    <w:p w14:paraId="5D6D19B5" w14:textId="77777777" w:rsidR="00DD53DF" w:rsidRPr="000776F3" w:rsidRDefault="00DD53DF" w:rsidP="00DD53DF">
      <w:pPr>
        <w:pStyle w:val="a6"/>
        <w:pBdr>
          <w:bottom w:val="single" w:sz="4" w:space="1" w:color="auto"/>
        </w:pBdr>
        <w:rPr>
          <w:rFonts w:ascii="Times New Roman" w:hAnsi="Times New Roman"/>
        </w:rPr>
      </w:pPr>
      <w:r w:rsidRPr="000776F3">
        <w:rPr>
          <w:rFonts w:ascii="Times New Roman" w:hAnsi="Times New Roman"/>
        </w:rPr>
        <w:t>Идентификационные признаки:</w:t>
      </w:r>
    </w:p>
    <w:p w14:paraId="7626EA0E" w14:textId="02557022" w:rsidR="00DD53DF" w:rsidRPr="000F352D" w:rsidRDefault="00DD53DF" w:rsidP="000F352D">
      <w:pPr>
        <w:ind w:firstLine="1560"/>
        <w:jc w:val="center"/>
        <w:rPr>
          <w:rFonts w:ascii="Times New Roman" w:hAnsi="Times New Roman"/>
          <w:sz w:val="18"/>
          <w:szCs w:val="18"/>
        </w:rPr>
      </w:pPr>
      <w:r w:rsidRPr="000776F3">
        <w:rPr>
          <w:rFonts w:ascii="Times New Roman" w:hAnsi="Times New Roman"/>
          <w:sz w:val="18"/>
          <w:szCs w:val="18"/>
        </w:rPr>
        <w:t>(размер партии, дата изготовления, заводской номер и т.д.)</w:t>
      </w:r>
    </w:p>
    <w:p w14:paraId="4DEE24A7" w14:textId="217FC7C8" w:rsidR="00DD53DF" w:rsidRPr="005F46AF" w:rsidRDefault="00DD53DF" w:rsidP="00DD53DF">
      <w:pPr>
        <w:spacing w:after="0"/>
        <w:rPr>
          <w:rFonts w:ascii="Times New Roman" w:hAnsi="Times New Roman"/>
          <w:sz w:val="20"/>
          <w:szCs w:val="20"/>
        </w:rPr>
      </w:pPr>
      <w:r w:rsidRPr="000776F3">
        <w:rPr>
          <w:rFonts w:ascii="Times New Roman" w:hAnsi="Times New Roman"/>
          <w:sz w:val="20"/>
          <w:szCs w:val="20"/>
        </w:rPr>
        <w:t xml:space="preserve">Результаты приёмки </w:t>
      </w:r>
      <w:r w:rsidRPr="005F46AF">
        <w:rPr>
          <w:rFonts w:ascii="Times New Roman" w:hAnsi="Times New Roman"/>
          <w:sz w:val="20"/>
          <w:szCs w:val="20"/>
        </w:rPr>
        <w:t>образцов медицинского изделия, представленные заявителем для проведения технических испытаний</w:t>
      </w:r>
      <w:r w:rsidR="000D0F9B" w:rsidRPr="005F46AF">
        <w:rPr>
          <w:rFonts w:ascii="Times New Roman" w:hAnsi="Times New Roman"/>
          <w:sz w:val="20"/>
          <w:szCs w:val="20"/>
        </w:rPr>
        <w:t>/ токсикологических</w:t>
      </w:r>
      <w:r w:rsidR="008357F8" w:rsidRPr="005F46AF">
        <w:rPr>
          <w:rFonts w:ascii="Times New Roman" w:hAnsi="Times New Roman"/>
          <w:sz w:val="20"/>
          <w:szCs w:val="20"/>
        </w:rPr>
        <w:t>/ микробиологических</w:t>
      </w:r>
      <w:r w:rsidR="000D0F9B" w:rsidRPr="005F46AF">
        <w:rPr>
          <w:rFonts w:ascii="Times New Roman" w:hAnsi="Times New Roman"/>
          <w:sz w:val="20"/>
          <w:szCs w:val="20"/>
        </w:rPr>
        <w:t xml:space="preserve"> исследований</w:t>
      </w:r>
      <w:r w:rsidRPr="005F46AF">
        <w:rPr>
          <w:rFonts w:ascii="Times New Roman" w:hAnsi="Times New Roman"/>
          <w:sz w:val="20"/>
          <w:szCs w:val="20"/>
        </w:rPr>
        <w:t xml:space="preserve"> представлены в таблице </w:t>
      </w:r>
    </w:p>
    <w:p w14:paraId="3E1FF7A8" w14:textId="6B6CC41E" w:rsidR="008357F8" w:rsidRPr="005F46AF" w:rsidRDefault="008357F8" w:rsidP="00DD53DF">
      <w:pPr>
        <w:spacing w:after="0"/>
        <w:rPr>
          <w:rFonts w:ascii="Times New Roman" w:hAnsi="Times New Roman"/>
          <w:sz w:val="20"/>
          <w:szCs w:val="20"/>
        </w:rPr>
      </w:pPr>
    </w:p>
    <w:p w14:paraId="65FBD0AE" w14:textId="77777777" w:rsidR="008357F8" w:rsidRPr="005F46AF" w:rsidRDefault="008357F8" w:rsidP="008357F8">
      <w:pPr>
        <w:spacing w:after="0"/>
        <w:rPr>
          <w:rFonts w:ascii="Times New Roman" w:hAnsi="Times New Roman"/>
          <w:sz w:val="20"/>
          <w:szCs w:val="20"/>
        </w:rPr>
      </w:pPr>
      <w:r w:rsidRPr="005F46AF">
        <w:rPr>
          <w:rFonts w:ascii="Times New Roman" w:hAnsi="Times New Roman"/>
          <w:sz w:val="20"/>
          <w:szCs w:val="20"/>
        </w:rPr>
        <w:t xml:space="preserve">Образцы приняты </w:t>
      </w:r>
      <w:r w:rsidRPr="005F46AF">
        <w:rPr>
          <w:rFonts w:ascii="Times New Roman" w:hAnsi="Times New Roman"/>
          <w:b/>
          <w:sz w:val="20"/>
          <w:szCs w:val="20"/>
        </w:rPr>
        <w:t>без вскрытия</w:t>
      </w:r>
      <w:r w:rsidRPr="005F46AF">
        <w:rPr>
          <w:rFonts w:ascii="Times New Roman" w:hAnsi="Times New Roman"/>
          <w:sz w:val="20"/>
          <w:szCs w:val="20"/>
        </w:rPr>
        <w:t xml:space="preserve"> транспортной упаковки.</w:t>
      </w:r>
    </w:p>
    <w:p w14:paraId="44010764" w14:textId="77777777" w:rsidR="00DD53DF" w:rsidRPr="005F46AF" w:rsidRDefault="00DD53DF" w:rsidP="00DD53DF">
      <w:pPr>
        <w:spacing w:after="0"/>
        <w:rPr>
          <w:rFonts w:ascii="Times New Roman" w:hAnsi="Times New Roman"/>
          <w:sz w:val="20"/>
          <w:szCs w:val="20"/>
        </w:rPr>
      </w:pPr>
    </w:p>
    <w:p w14:paraId="7685504E" w14:textId="77777777" w:rsidR="00DD53DF" w:rsidRPr="005F46AF" w:rsidRDefault="00DD53DF" w:rsidP="00DD53DF">
      <w:pPr>
        <w:spacing w:after="0"/>
        <w:rPr>
          <w:rFonts w:ascii="Times New Roman" w:hAnsi="Times New Roman"/>
          <w:sz w:val="20"/>
          <w:szCs w:val="20"/>
        </w:rPr>
      </w:pPr>
      <w:r w:rsidRPr="005F46AF">
        <w:rPr>
          <w:rFonts w:ascii="Times New Roman" w:hAnsi="Times New Roman"/>
          <w:sz w:val="20"/>
          <w:szCs w:val="20"/>
        </w:rPr>
        <w:t>Таблица</w:t>
      </w:r>
    </w:p>
    <w:tbl>
      <w:tblPr>
        <w:tblStyle w:val="a3"/>
        <w:tblW w:w="0" w:type="auto"/>
        <w:tblLook w:val="04A0" w:firstRow="1" w:lastRow="0" w:firstColumn="1" w:lastColumn="0" w:noHBand="0" w:noVBand="1"/>
      </w:tblPr>
      <w:tblGrid>
        <w:gridCol w:w="7459"/>
        <w:gridCol w:w="954"/>
        <w:gridCol w:w="1355"/>
      </w:tblGrid>
      <w:tr w:rsidR="0008365D" w:rsidRPr="005F46AF" w14:paraId="501E69F5" w14:textId="77777777" w:rsidTr="00DD53DF">
        <w:trPr>
          <w:trHeight w:val="669"/>
        </w:trPr>
        <w:tc>
          <w:tcPr>
            <w:tcW w:w="7459" w:type="dxa"/>
            <w:tcBorders>
              <w:top w:val="single" w:sz="4" w:space="0" w:color="auto"/>
              <w:left w:val="single" w:sz="4" w:space="0" w:color="auto"/>
              <w:bottom w:val="single" w:sz="4" w:space="0" w:color="auto"/>
              <w:right w:val="single" w:sz="4" w:space="0" w:color="auto"/>
            </w:tcBorders>
            <w:hideMark/>
          </w:tcPr>
          <w:p w14:paraId="7366BD63" w14:textId="77777777" w:rsidR="00DD53DF" w:rsidRPr="005F46AF" w:rsidRDefault="00DD53DF">
            <w:pPr>
              <w:jc w:val="center"/>
              <w:rPr>
                <w:rFonts w:ascii="Times New Roman" w:hAnsi="Times New Roman"/>
                <w:szCs w:val="20"/>
              </w:rPr>
            </w:pPr>
            <w:r w:rsidRPr="005F46AF">
              <w:rPr>
                <w:rFonts w:ascii="Times New Roman" w:hAnsi="Times New Roman"/>
                <w:szCs w:val="20"/>
              </w:rPr>
              <w:t>Наименование позиций</w:t>
            </w:r>
          </w:p>
        </w:tc>
        <w:tc>
          <w:tcPr>
            <w:tcW w:w="954" w:type="dxa"/>
            <w:tcBorders>
              <w:top w:val="single" w:sz="4" w:space="0" w:color="auto"/>
              <w:left w:val="single" w:sz="4" w:space="0" w:color="auto"/>
              <w:bottom w:val="single" w:sz="4" w:space="0" w:color="auto"/>
              <w:right w:val="single" w:sz="4" w:space="0" w:color="auto"/>
            </w:tcBorders>
            <w:hideMark/>
          </w:tcPr>
          <w:p w14:paraId="477C8550" w14:textId="77777777" w:rsidR="00DD53DF" w:rsidRPr="005F46AF" w:rsidRDefault="00DD53DF">
            <w:pPr>
              <w:rPr>
                <w:rFonts w:ascii="Times New Roman" w:hAnsi="Times New Roman"/>
                <w:szCs w:val="20"/>
              </w:rPr>
            </w:pPr>
            <w:r w:rsidRPr="005F46AF">
              <w:rPr>
                <w:rFonts w:ascii="Times New Roman" w:hAnsi="Times New Roman"/>
                <w:szCs w:val="20"/>
              </w:rPr>
              <w:t>Кол-во</w:t>
            </w:r>
          </w:p>
        </w:tc>
        <w:tc>
          <w:tcPr>
            <w:tcW w:w="1355" w:type="dxa"/>
            <w:tcBorders>
              <w:top w:val="single" w:sz="4" w:space="0" w:color="auto"/>
              <w:left w:val="single" w:sz="4" w:space="0" w:color="auto"/>
              <w:bottom w:val="single" w:sz="4" w:space="0" w:color="auto"/>
              <w:right w:val="single" w:sz="4" w:space="0" w:color="auto"/>
            </w:tcBorders>
            <w:hideMark/>
          </w:tcPr>
          <w:p w14:paraId="0F131BC4" w14:textId="77777777" w:rsidR="00DD53DF" w:rsidRPr="005F46AF" w:rsidRDefault="00DD53DF">
            <w:pPr>
              <w:pStyle w:val="a6"/>
              <w:rPr>
                <w:rFonts w:ascii="Times New Roman" w:hAnsi="Times New Roman"/>
              </w:rPr>
            </w:pPr>
            <w:r w:rsidRPr="005F46AF">
              <w:rPr>
                <w:rFonts w:ascii="Times New Roman" w:hAnsi="Times New Roman"/>
              </w:rPr>
              <w:t>Результат</w:t>
            </w:r>
          </w:p>
          <w:p w14:paraId="6B1CEF8A" w14:textId="77777777" w:rsidR="00DD53DF" w:rsidRPr="005F46AF" w:rsidRDefault="00DD53DF">
            <w:pPr>
              <w:pStyle w:val="a6"/>
              <w:rPr>
                <w:rFonts w:ascii="Times New Roman" w:hAnsi="Times New Roman"/>
              </w:rPr>
            </w:pPr>
            <w:r w:rsidRPr="005F46AF">
              <w:rPr>
                <w:rFonts w:ascii="Times New Roman" w:hAnsi="Times New Roman"/>
              </w:rPr>
              <w:t>проверки</w:t>
            </w:r>
          </w:p>
        </w:tc>
      </w:tr>
      <w:tr w:rsidR="0008365D" w:rsidRPr="005F46AF" w14:paraId="244B54FD" w14:textId="77777777" w:rsidTr="00DD53DF">
        <w:tc>
          <w:tcPr>
            <w:tcW w:w="7459" w:type="dxa"/>
            <w:tcBorders>
              <w:top w:val="single" w:sz="4" w:space="0" w:color="auto"/>
              <w:left w:val="single" w:sz="4" w:space="0" w:color="auto"/>
              <w:bottom w:val="single" w:sz="4" w:space="0" w:color="auto"/>
              <w:right w:val="single" w:sz="4" w:space="0" w:color="auto"/>
            </w:tcBorders>
          </w:tcPr>
          <w:p w14:paraId="39D3BA57" w14:textId="77777777" w:rsidR="00DD53DF" w:rsidRPr="005F46AF" w:rsidRDefault="00DD53DF">
            <w:pPr>
              <w:rPr>
                <w:rFonts w:ascii="Times New Roman" w:hAnsi="Times New Roman"/>
                <w:lang w:eastAsia="ru-RU"/>
              </w:rPr>
            </w:pPr>
          </w:p>
        </w:tc>
        <w:tc>
          <w:tcPr>
            <w:tcW w:w="954" w:type="dxa"/>
            <w:tcBorders>
              <w:top w:val="single" w:sz="4" w:space="0" w:color="auto"/>
              <w:left w:val="single" w:sz="4" w:space="0" w:color="auto"/>
              <w:bottom w:val="single" w:sz="4" w:space="0" w:color="auto"/>
              <w:right w:val="single" w:sz="4" w:space="0" w:color="auto"/>
            </w:tcBorders>
          </w:tcPr>
          <w:p w14:paraId="0AA06962" w14:textId="77777777" w:rsidR="00DD53DF" w:rsidRPr="005F46AF" w:rsidRDefault="00DD53DF">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6F79CE8" w14:textId="77777777" w:rsidR="00DD53DF" w:rsidRPr="005F46AF" w:rsidRDefault="00DD53DF">
            <w:pPr>
              <w:rPr>
                <w:rFonts w:ascii="Times New Roman" w:hAnsi="Times New Roman"/>
                <w:szCs w:val="20"/>
              </w:rPr>
            </w:pPr>
          </w:p>
        </w:tc>
      </w:tr>
    </w:tbl>
    <w:p w14:paraId="7908262E" w14:textId="45B1EA7C" w:rsidR="00DD53DF" w:rsidRPr="005F46AF" w:rsidRDefault="00DD53DF" w:rsidP="00DD53DF">
      <w:pPr>
        <w:rPr>
          <w:rFonts w:ascii="Times New Roman" w:hAnsi="Times New Roman"/>
          <w:sz w:val="20"/>
          <w:szCs w:val="20"/>
        </w:rPr>
      </w:pPr>
      <w:r w:rsidRPr="005F46AF">
        <w:rPr>
          <w:rFonts w:ascii="Times New Roman" w:hAnsi="Times New Roman"/>
          <w:sz w:val="20"/>
          <w:szCs w:val="20"/>
        </w:rPr>
        <w:t>Представленные образцы медицинского изделия приняты/не приняты для проведения технических испытаний</w:t>
      </w:r>
      <w:r w:rsidR="000D0F9B" w:rsidRPr="005F46AF">
        <w:rPr>
          <w:rFonts w:ascii="Times New Roman" w:hAnsi="Times New Roman"/>
          <w:sz w:val="20"/>
          <w:szCs w:val="20"/>
        </w:rPr>
        <w:t>/ токсикологических</w:t>
      </w:r>
      <w:r w:rsidR="008357F8" w:rsidRPr="005F46AF">
        <w:rPr>
          <w:rFonts w:ascii="Times New Roman" w:hAnsi="Times New Roman"/>
          <w:sz w:val="20"/>
          <w:szCs w:val="20"/>
        </w:rPr>
        <w:t xml:space="preserve">/микробиологических исследований        </w:t>
      </w:r>
      <w:r w:rsidRPr="005F46AF">
        <w:rPr>
          <w:rFonts w:ascii="Times New Roman" w:hAnsi="Times New Roman"/>
        </w:rPr>
        <w:t>__________________________________________________________________ </w:t>
      </w:r>
      <w:r w:rsidRPr="005F46AF">
        <w:rPr>
          <w:rFonts w:ascii="Times New Roman" w:hAnsi="Times New Roman"/>
        </w:rPr>
        <w:br/>
      </w:r>
      <w:r w:rsidRPr="005F46AF">
        <w:rPr>
          <w:rFonts w:ascii="Times New Roman" w:hAnsi="Times New Roman"/>
          <w:sz w:val="20"/>
          <w:szCs w:val="20"/>
        </w:rPr>
        <w:t xml:space="preserve">Дата приёма образцов: </w:t>
      </w:r>
    </w:p>
    <w:p w14:paraId="4A81D916" w14:textId="77777777" w:rsidR="008357F8" w:rsidRPr="005F46AF" w:rsidRDefault="008357F8" w:rsidP="008357F8">
      <w:pPr>
        <w:rPr>
          <w:rFonts w:ascii="Times New Roman" w:hAnsi="Times New Roman"/>
          <w:sz w:val="20"/>
          <w:szCs w:val="20"/>
        </w:rPr>
      </w:pPr>
      <w:r w:rsidRPr="005F46AF">
        <w:rPr>
          <w:rFonts w:ascii="Times New Roman" w:hAnsi="Times New Roman"/>
          <w:sz w:val="20"/>
          <w:szCs w:val="20"/>
        </w:rPr>
        <w:t xml:space="preserve">Заявитель несет ответственность за достоверность предоставленной информации. </w:t>
      </w:r>
    </w:p>
    <w:p w14:paraId="7271EE3E" w14:textId="77777777" w:rsidR="008357F8" w:rsidRPr="005F46AF" w:rsidRDefault="008357F8" w:rsidP="008357F8">
      <w:pPr>
        <w:rPr>
          <w:rFonts w:ascii="Times New Roman" w:hAnsi="Times New Roman"/>
          <w:sz w:val="20"/>
          <w:szCs w:val="20"/>
        </w:rPr>
      </w:pPr>
      <w:r w:rsidRPr="005F46AF">
        <w:rPr>
          <w:rFonts w:ascii="Times New Roman" w:hAnsi="Times New Roman"/>
          <w:sz w:val="20"/>
          <w:szCs w:val="20"/>
        </w:rPr>
        <w:t xml:space="preserve">Заявитель несет ответственность за содержимое (качество и количество образцов) транспортной упаковки. </w:t>
      </w:r>
    </w:p>
    <w:p w14:paraId="17CDA4C8" w14:textId="3F002D37" w:rsidR="008357F8" w:rsidRPr="005F46AF" w:rsidRDefault="008357F8" w:rsidP="008357F8">
      <w:pPr>
        <w:rPr>
          <w:rFonts w:ascii="Times New Roman" w:hAnsi="Times New Roman"/>
          <w:sz w:val="20"/>
          <w:szCs w:val="20"/>
        </w:rPr>
      </w:pPr>
      <w:r w:rsidRPr="005F46AF">
        <w:rPr>
          <w:rFonts w:ascii="Times New Roman" w:hAnsi="Times New Roman"/>
          <w:sz w:val="20"/>
          <w:szCs w:val="20"/>
        </w:rPr>
        <w:t xml:space="preserve">В случае отсутствия образцов или комплектующих </w:t>
      </w:r>
      <w:r w:rsidR="00702CB3" w:rsidRPr="005F46AF">
        <w:rPr>
          <w:rFonts w:ascii="Times New Roman" w:hAnsi="Times New Roman"/>
          <w:sz w:val="20"/>
          <w:szCs w:val="20"/>
        </w:rPr>
        <w:t xml:space="preserve">Исполнитель </w:t>
      </w:r>
      <w:r w:rsidRPr="005F46AF">
        <w:rPr>
          <w:rFonts w:ascii="Times New Roman" w:hAnsi="Times New Roman"/>
          <w:sz w:val="20"/>
          <w:szCs w:val="20"/>
        </w:rPr>
        <w:t>вправе приостановить исполнение работ (оказание услуг) по договору.</w:t>
      </w:r>
    </w:p>
    <w:p w14:paraId="48AD9C5C" w14:textId="77777777" w:rsidR="00DD53DF" w:rsidRPr="005F46AF" w:rsidRDefault="00DD53DF" w:rsidP="00DD53DF">
      <w:pPr>
        <w:rPr>
          <w:rFonts w:ascii="Times New Roman" w:hAnsi="Times New Roman"/>
          <w:sz w:val="20"/>
          <w:szCs w:val="20"/>
        </w:rPr>
      </w:pPr>
      <w:r w:rsidRPr="005F46AF">
        <w:rPr>
          <w:rFonts w:ascii="Times New Roman" w:hAnsi="Times New Roman"/>
          <w:sz w:val="20"/>
          <w:szCs w:val="20"/>
        </w:rPr>
        <w:t>Подписи:</w:t>
      </w:r>
    </w:p>
    <w:p w14:paraId="475453C2" w14:textId="62303115" w:rsidR="00DD53DF" w:rsidRPr="000776F3" w:rsidRDefault="00DD53DF" w:rsidP="00DD53DF">
      <w:pPr>
        <w:rPr>
          <w:rFonts w:ascii="Times New Roman" w:hAnsi="Times New Roman"/>
          <w:sz w:val="20"/>
          <w:szCs w:val="20"/>
          <w:u w:val="single"/>
        </w:rPr>
      </w:pPr>
      <w:r w:rsidRPr="005F46AF">
        <w:rPr>
          <w:rFonts w:ascii="Times New Roman" w:hAnsi="Times New Roman"/>
          <w:sz w:val="20"/>
          <w:szCs w:val="20"/>
        </w:rPr>
        <w:t xml:space="preserve">от </w:t>
      </w:r>
      <w:r w:rsidR="000D0F9B" w:rsidRPr="005F46AF">
        <w:rPr>
          <w:rFonts w:ascii="Times New Roman" w:hAnsi="Times New Roman"/>
          <w:sz w:val="20"/>
          <w:szCs w:val="20"/>
        </w:rPr>
        <w:t xml:space="preserve">Исполнителя          </w:t>
      </w:r>
      <w:r w:rsidRPr="005F46AF">
        <w:rPr>
          <w:rFonts w:ascii="Times New Roman" w:hAnsi="Times New Roman"/>
          <w:sz w:val="20"/>
          <w:szCs w:val="20"/>
        </w:rPr>
        <w:t xml:space="preserve">         _______________________</w:t>
      </w:r>
      <w:r w:rsidRPr="000776F3">
        <w:rPr>
          <w:rFonts w:ascii="Times New Roman" w:hAnsi="Times New Roman"/>
          <w:sz w:val="20"/>
          <w:szCs w:val="20"/>
        </w:rPr>
        <w:t xml:space="preserve">                  _______________________</w:t>
      </w:r>
    </w:p>
    <w:p w14:paraId="091E0741" w14:textId="5FAF133F" w:rsidR="00DD53DF" w:rsidRDefault="00DD53DF" w:rsidP="00DD53DF">
      <w:pPr>
        <w:pBdr>
          <w:bottom w:val="single" w:sz="12" w:space="1" w:color="auto"/>
        </w:pBdr>
        <w:rPr>
          <w:rFonts w:ascii="Times New Roman" w:hAnsi="Times New Roman"/>
          <w:sz w:val="20"/>
          <w:szCs w:val="20"/>
        </w:rPr>
      </w:pPr>
      <w:r w:rsidRPr="000776F3">
        <w:rPr>
          <w:rFonts w:ascii="Times New Roman" w:hAnsi="Times New Roman"/>
          <w:sz w:val="20"/>
          <w:szCs w:val="20"/>
        </w:rPr>
        <w:t>от За</w:t>
      </w:r>
      <w:r w:rsidR="000D0F9B" w:rsidRPr="000776F3">
        <w:rPr>
          <w:rFonts w:ascii="Times New Roman" w:hAnsi="Times New Roman"/>
          <w:sz w:val="20"/>
          <w:szCs w:val="20"/>
        </w:rPr>
        <w:t>казчика</w:t>
      </w:r>
      <w:r w:rsidRPr="000776F3">
        <w:rPr>
          <w:rFonts w:ascii="Times New Roman" w:hAnsi="Times New Roman"/>
          <w:sz w:val="20"/>
          <w:szCs w:val="20"/>
        </w:rPr>
        <w:t xml:space="preserve">                         _______________________                ________________________</w:t>
      </w:r>
    </w:p>
    <w:p w14:paraId="56DAEC13" w14:textId="3E57321A" w:rsidR="00DD53DF" w:rsidRPr="000776F3" w:rsidRDefault="00DD53DF" w:rsidP="000F352D">
      <w:pPr>
        <w:widowControl w:val="0"/>
        <w:autoSpaceDE w:val="0"/>
        <w:autoSpaceDN w:val="0"/>
        <w:adjustRightInd w:val="0"/>
        <w:spacing w:after="0" w:line="240" w:lineRule="auto"/>
        <w:rPr>
          <w:rFonts w:ascii="Times New Roman" w:hAnsi="Times New Roman"/>
          <w:sz w:val="10"/>
          <w:szCs w:val="10"/>
          <w:lang w:eastAsia="ru-RU"/>
        </w:rPr>
      </w:pPr>
    </w:p>
    <w:p w14:paraId="279F738A"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b/>
          <w:sz w:val="20"/>
          <w:szCs w:val="20"/>
          <w:lang w:eastAsia="ru-RU"/>
        </w:rPr>
      </w:pPr>
      <w:r w:rsidRPr="000776F3">
        <w:rPr>
          <w:rFonts w:ascii="Times New Roman" w:hAnsi="Times New Roman"/>
          <w:b/>
          <w:sz w:val="20"/>
          <w:szCs w:val="20"/>
          <w:lang w:eastAsia="ru-RU"/>
        </w:rPr>
        <w:t>КОНЕЦ СОГЛАСОВАННОЙ ФОРМЫ ДОКУМЕНТА</w:t>
      </w:r>
    </w:p>
    <w:p w14:paraId="0E213F0F" w14:textId="77777777" w:rsidR="00DD53DF" w:rsidRPr="000776F3" w:rsidRDefault="00DD53DF" w:rsidP="00DD53DF">
      <w:pPr>
        <w:spacing w:after="0" w:line="240" w:lineRule="auto"/>
        <w:jc w:val="center"/>
        <w:rPr>
          <w:rFonts w:ascii="Times New Roman" w:eastAsia="Times New Roman" w:hAnsi="Times New Roman"/>
          <w:b/>
          <w:sz w:val="24"/>
          <w:szCs w:val="24"/>
          <w:lang w:eastAsia="ru-RU"/>
        </w:rPr>
      </w:pPr>
      <w:r w:rsidRPr="000776F3">
        <w:rPr>
          <w:rFonts w:ascii="Times New Roman" w:eastAsia="Times New Roman" w:hAnsi="Times New Roman"/>
          <w:b/>
          <w:sz w:val="24"/>
          <w:szCs w:val="24"/>
          <w:lang w:eastAsia="ru-RU"/>
        </w:rPr>
        <w:t>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08365D" w:rsidRPr="000776F3" w14:paraId="3DFDBCEA" w14:textId="77777777" w:rsidTr="00DD53DF">
        <w:tc>
          <w:tcPr>
            <w:tcW w:w="4884" w:type="dxa"/>
            <w:hideMark/>
          </w:tcPr>
          <w:p w14:paraId="2C7CE24A" w14:textId="77777777" w:rsidR="00DD53DF" w:rsidRPr="000776F3" w:rsidRDefault="00DD53DF">
            <w:pPr>
              <w:rPr>
                <w:rFonts w:ascii="Times New Roman" w:eastAsia="Times New Roman" w:hAnsi="Times New Roman"/>
                <w:b/>
                <w:sz w:val="24"/>
                <w:szCs w:val="24"/>
                <w:lang w:eastAsia="ru-RU"/>
              </w:rPr>
            </w:pPr>
            <w:r w:rsidRPr="000776F3">
              <w:rPr>
                <w:rFonts w:ascii="Times New Roman" w:eastAsia="Times New Roman" w:hAnsi="Times New Roman"/>
                <w:b/>
                <w:bCs/>
                <w:sz w:val="24"/>
                <w:szCs w:val="24"/>
                <w:lang w:eastAsia="ru-RU"/>
              </w:rPr>
              <w:t>Исполнитель:</w:t>
            </w:r>
          </w:p>
        </w:tc>
        <w:tc>
          <w:tcPr>
            <w:tcW w:w="4884" w:type="dxa"/>
            <w:hideMark/>
          </w:tcPr>
          <w:p w14:paraId="4E02016E" w14:textId="77777777" w:rsidR="00DD53DF" w:rsidRPr="000776F3" w:rsidRDefault="00DD53DF">
            <w:pPr>
              <w:rPr>
                <w:rFonts w:ascii="Times New Roman" w:eastAsia="Times New Roman" w:hAnsi="Times New Roman"/>
                <w:b/>
                <w:bCs/>
                <w:caps/>
                <w:sz w:val="24"/>
                <w:szCs w:val="24"/>
                <w:lang w:eastAsia="ru-RU"/>
              </w:rPr>
            </w:pPr>
            <w:r w:rsidRPr="000776F3">
              <w:rPr>
                <w:rFonts w:ascii="Times New Roman" w:eastAsia="Times New Roman" w:hAnsi="Times New Roman"/>
                <w:b/>
                <w:bCs/>
                <w:sz w:val="24"/>
                <w:szCs w:val="24"/>
                <w:lang w:eastAsia="ru-RU"/>
              </w:rPr>
              <w:t>Заказчик</w:t>
            </w:r>
            <w:r w:rsidRPr="000776F3">
              <w:rPr>
                <w:rFonts w:ascii="Times New Roman" w:eastAsia="Times New Roman" w:hAnsi="Times New Roman"/>
                <w:b/>
                <w:bCs/>
                <w:caps/>
                <w:sz w:val="24"/>
                <w:szCs w:val="24"/>
                <w:lang w:eastAsia="ru-RU"/>
              </w:rPr>
              <w:t>:</w:t>
            </w:r>
          </w:p>
        </w:tc>
      </w:tr>
      <w:tr w:rsidR="00DD53DF" w:rsidRPr="000776F3" w14:paraId="0C02AD90" w14:textId="77777777" w:rsidTr="00DD53DF">
        <w:tc>
          <w:tcPr>
            <w:tcW w:w="4884" w:type="dxa"/>
          </w:tcPr>
          <w:p w14:paraId="4A4542AF" w14:textId="77777777" w:rsidR="00DD53DF" w:rsidRPr="000776F3" w:rsidRDefault="00DD53DF">
            <w:pPr>
              <w:widowControl w:val="0"/>
              <w:autoSpaceDE w:val="0"/>
              <w:autoSpaceDN w:val="0"/>
              <w:adjustRightInd w:val="0"/>
              <w:rPr>
                <w:rStyle w:val="FontStyle22"/>
                <w:i/>
                <w:iCs/>
              </w:rPr>
            </w:pPr>
            <w:r w:rsidRPr="000776F3">
              <w:rPr>
                <w:rFonts w:ascii="Times New Roman" w:eastAsia="Times New Roman" w:hAnsi="Times New Roman"/>
                <w:sz w:val="24"/>
                <w:szCs w:val="24"/>
                <w:lang w:eastAsia="ru-RU"/>
              </w:rPr>
              <w:t>ФГБУ «ВНИИИМТ» Росздравнадзора</w:t>
            </w:r>
            <w:r w:rsidRPr="000776F3">
              <w:rPr>
                <w:rStyle w:val="FontStyle22"/>
                <w:b w:val="0"/>
                <w:i/>
                <w:iCs/>
              </w:rPr>
              <w:t xml:space="preserve"> Должность представителя Исполнителя</w:t>
            </w:r>
          </w:p>
          <w:p w14:paraId="5E1C2012" w14:textId="77777777" w:rsidR="00DD53DF" w:rsidRPr="000776F3" w:rsidRDefault="00DD53DF">
            <w:pPr>
              <w:widowControl w:val="0"/>
              <w:autoSpaceDE w:val="0"/>
              <w:autoSpaceDN w:val="0"/>
              <w:adjustRightInd w:val="0"/>
              <w:rPr>
                <w:rStyle w:val="FontStyle22"/>
                <w:b w:val="0"/>
                <w:i/>
                <w:iCs/>
              </w:rPr>
            </w:pPr>
          </w:p>
          <w:p w14:paraId="78072CF9" w14:textId="77777777" w:rsidR="00DD53DF" w:rsidRPr="000776F3" w:rsidRDefault="00DD53DF">
            <w:pPr>
              <w:widowControl w:val="0"/>
              <w:autoSpaceDE w:val="0"/>
              <w:autoSpaceDN w:val="0"/>
              <w:adjustRightInd w:val="0"/>
              <w:rPr>
                <w:lang w:eastAsia="ru-RU"/>
              </w:rPr>
            </w:pPr>
            <w:r w:rsidRPr="000776F3">
              <w:rPr>
                <w:rFonts w:ascii="Times New Roman" w:eastAsia="Times New Roman" w:hAnsi="Times New Roman"/>
                <w:sz w:val="24"/>
                <w:szCs w:val="24"/>
                <w:lang w:eastAsia="ru-RU"/>
              </w:rPr>
              <w:t xml:space="preserve">_________________________ </w:t>
            </w:r>
          </w:p>
          <w:p w14:paraId="465555E0" w14:textId="77777777" w:rsidR="00DD53DF" w:rsidRPr="000776F3" w:rsidRDefault="00DD53DF">
            <w:pPr>
              <w:widowControl w:val="0"/>
              <w:autoSpaceDE w:val="0"/>
              <w:autoSpaceDN w:val="0"/>
              <w:adjustRightInd w:val="0"/>
              <w:rPr>
                <w:rFonts w:ascii="Times New Roman" w:eastAsia="Times New Roman" w:hAnsi="Times New Roman"/>
                <w:bCs/>
                <w:i/>
                <w:iCs/>
                <w:sz w:val="20"/>
                <w:szCs w:val="20"/>
              </w:rPr>
            </w:pPr>
            <w:r w:rsidRPr="000776F3">
              <w:rPr>
                <w:rFonts w:ascii="Times New Roman" w:eastAsia="Times New Roman" w:hAnsi="Times New Roman"/>
                <w:sz w:val="20"/>
                <w:szCs w:val="20"/>
                <w:lang w:eastAsia="ru-RU"/>
              </w:rPr>
              <w:t>М.П.</w:t>
            </w:r>
          </w:p>
        </w:tc>
        <w:tc>
          <w:tcPr>
            <w:tcW w:w="4884" w:type="dxa"/>
          </w:tcPr>
          <w:p w14:paraId="52CC514F" w14:textId="77777777" w:rsidR="00DD53DF" w:rsidRPr="000776F3" w:rsidRDefault="00DD53DF">
            <w:pPr>
              <w:tabs>
                <w:tab w:val="left" w:pos="0"/>
                <w:tab w:val="left" w:pos="5812"/>
              </w:tabs>
              <w:rPr>
                <w:rStyle w:val="FontStyle22"/>
                <w:b w:val="0"/>
              </w:rPr>
            </w:pPr>
          </w:p>
          <w:p w14:paraId="035822DD" w14:textId="77777777" w:rsidR="00DD53DF" w:rsidRPr="000776F3" w:rsidRDefault="00DD53DF">
            <w:pPr>
              <w:tabs>
                <w:tab w:val="left" w:pos="0"/>
                <w:tab w:val="left" w:pos="5812"/>
              </w:tabs>
              <w:rPr>
                <w:rStyle w:val="FontStyle22"/>
                <w:b w:val="0"/>
                <w:i/>
                <w:iCs/>
              </w:rPr>
            </w:pPr>
            <w:r w:rsidRPr="000776F3">
              <w:rPr>
                <w:rStyle w:val="FontStyle22"/>
                <w:b w:val="0"/>
                <w:i/>
                <w:iCs/>
              </w:rPr>
              <w:t>Должность представителя Заказчика</w:t>
            </w:r>
          </w:p>
          <w:p w14:paraId="673E1F9F" w14:textId="77777777" w:rsidR="00DD53DF" w:rsidRPr="000776F3" w:rsidRDefault="00DD53DF">
            <w:pPr>
              <w:tabs>
                <w:tab w:val="left" w:pos="0"/>
                <w:tab w:val="left" w:pos="5812"/>
              </w:tabs>
              <w:rPr>
                <w:rStyle w:val="FontStyle22"/>
                <w:b w:val="0"/>
                <w:i/>
                <w:iCs/>
              </w:rPr>
            </w:pPr>
          </w:p>
          <w:p w14:paraId="554FFE76" w14:textId="77777777" w:rsidR="00DD53DF" w:rsidRPr="000776F3" w:rsidRDefault="00DD53DF">
            <w:pPr>
              <w:tabs>
                <w:tab w:val="left" w:pos="0"/>
                <w:tab w:val="left" w:pos="5812"/>
              </w:tabs>
              <w:rPr>
                <w:lang w:eastAsia="ru-RU"/>
              </w:rPr>
            </w:pPr>
            <w:r w:rsidRPr="000776F3">
              <w:rPr>
                <w:rFonts w:ascii="Times New Roman" w:eastAsia="Times New Roman" w:hAnsi="Times New Roman"/>
                <w:sz w:val="24"/>
                <w:szCs w:val="24"/>
                <w:lang w:eastAsia="ru-RU"/>
              </w:rPr>
              <w:t>_________________________</w:t>
            </w:r>
          </w:p>
          <w:p w14:paraId="78E1DDB0" w14:textId="77777777" w:rsidR="00DD53DF" w:rsidRPr="000776F3" w:rsidRDefault="00DD53DF">
            <w:pPr>
              <w:tabs>
                <w:tab w:val="left" w:leader="underscore" w:pos="2858"/>
              </w:tabs>
              <w:autoSpaceDE w:val="0"/>
              <w:autoSpaceDN w:val="0"/>
              <w:adjustRightInd w:val="0"/>
              <w:spacing w:before="58"/>
              <w:ind w:right="50"/>
              <w:rPr>
                <w:rFonts w:ascii="Times New Roman" w:eastAsia="Times New Roman" w:hAnsi="Times New Roman"/>
                <w:sz w:val="20"/>
                <w:szCs w:val="20"/>
              </w:rPr>
            </w:pPr>
            <w:r w:rsidRPr="000776F3">
              <w:rPr>
                <w:rFonts w:ascii="Times New Roman" w:eastAsia="Times New Roman" w:hAnsi="Times New Roman"/>
                <w:sz w:val="20"/>
                <w:szCs w:val="20"/>
              </w:rPr>
              <w:t>М.П.</w:t>
            </w:r>
          </w:p>
        </w:tc>
      </w:tr>
    </w:tbl>
    <w:p w14:paraId="3D67F45A" w14:textId="15DBC156" w:rsidR="00DD53DF" w:rsidRPr="000776F3" w:rsidRDefault="00DD53DF" w:rsidP="00DD53DF">
      <w:pPr>
        <w:spacing w:after="0"/>
        <w:ind w:left="7088"/>
        <w:jc w:val="both"/>
        <w:rPr>
          <w:rFonts w:ascii="Times New Roman" w:hAnsi="Times New Roman" w:cs="Times New Roman"/>
        </w:rPr>
      </w:pPr>
      <w:r w:rsidRPr="000776F3">
        <w:rPr>
          <w:rFonts w:ascii="Times New Roman" w:hAnsi="Times New Roman" w:cs="Times New Roman"/>
        </w:rPr>
        <w:t>Приложение № 5 к договору от «__» _____ 20 __ г. № _____</w:t>
      </w:r>
    </w:p>
    <w:p w14:paraId="4754158D" w14:textId="77777777" w:rsidR="00DD53DF" w:rsidRPr="000776F3" w:rsidRDefault="00DD53DF" w:rsidP="00DD53DF">
      <w:pPr>
        <w:spacing w:after="0" w:line="240" w:lineRule="auto"/>
        <w:jc w:val="right"/>
        <w:rPr>
          <w:rFonts w:ascii="Times New Roman" w:eastAsia="Times New Roman" w:hAnsi="Times New Roman"/>
          <w:b/>
          <w:sz w:val="24"/>
          <w:szCs w:val="24"/>
          <w:lang w:eastAsia="ru-RU"/>
        </w:rPr>
      </w:pPr>
      <w:r w:rsidRPr="000776F3">
        <w:rPr>
          <w:rFonts w:ascii="Times New Roman" w:eastAsia="Times New Roman" w:hAnsi="Times New Roman"/>
          <w:sz w:val="24"/>
          <w:szCs w:val="24"/>
          <w:lang w:eastAsia="ru-RU"/>
        </w:rPr>
        <w:t xml:space="preserve"> </w:t>
      </w:r>
      <w:r w:rsidRPr="000776F3">
        <w:rPr>
          <w:rFonts w:ascii="Times New Roman" w:eastAsia="Times New Roman" w:hAnsi="Times New Roman"/>
          <w:b/>
          <w:sz w:val="24"/>
          <w:szCs w:val="24"/>
          <w:lang w:eastAsia="ru-RU"/>
        </w:rPr>
        <w:t>ФОРМА</w:t>
      </w:r>
    </w:p>
    <w:p w14:paraId="7FCB9BAF" w14:textId="77777777" w:rsidR="00DD53DF" w:rsidRPr="000776F3" w:rsidRDefault="00DD53DF" w:rsidP="00DD53DF">
      <w:pPr>
        <w:spacing w:after="0" w:line="240" w:lineRule="auto"/>
        <w:rPr>
          <w:rFonts w:ascii="Times New Roman" w:eastAsia="Times New Roman" w:hAnsi="Times New Roman"/>
          <w:bCs/>
          <w:sz w:val="10"/>
          <w:szCs w:val="10"/>
          <w:lang w:eastAsia="ru-RU"/>
        </w:rPr>
      </w:pPr>
    </w:p>
    <w:p w14:paraId="41208422" w14:textId="7DB4101F" w:rsidR="00DD53DF" w:rsidRPr="000776F3" w:rsidRDefault="008357F8" w:rsidP="00DD53DF">
      <w:pPr>
        <w:spacing w:after="0" w:line="240" w:lineRule="auto"/>
        <w:rPr>
          <w:rFonts w:ascii="Times New Roman" w:eastAsia="Times New Roman" w:hAnsi="Times New Roman"/>
          <w:bCs/>
          <w:sz w:val="10"/>
          <w:szCs w:val="10"/>
          <w:lang w:eastAsia="ru-RU"/>
        </w:rPr>
      </w:pPr>
      <w:r>
        <w:rPr>
          <w:rFonts w:ascii="Times New Roman" w:eastAsia="Times New Roman" w:hAnsi="Times New Roman"/>
          <w:bCs/>
          <w:sz w:val="10"/>
          <w:szCs w:val="10"/>
          <w:lang w:eastAsia="ru-RU"/>
        </w:rPr>
        <w:t xml:space="preserve"> </w:t>
      </w:r>
    </w:p>
    <w:tbl>
      <w:tblPr>
        <w:tblW w:w="0" w:type="auto"/>
        <w:tblCellSpacing w:w="15" w:type="dxa"/>
        <w:tblLayout w:type="fixed"/>
        <w:tblLook w:val="04A0" w:firstRow="1" w:lastRow="0" w:firstColumn="1" w:lastColumn="0" w:noHBand="0" w:noVBand="1"/>
      </w:tblPr>
      <w:tblGrid>
        <w:gridCol w:w="1605"/>
        <w:gridCol w:w="1093"/>
        <w:gridCol w:w="289"/>
        <w:gridCol w:w="377"/>
        <w:gridCol w:w="348"/>
        <w:gridCol w:w="2125"/>
        <w:gridCol w:w="518"/>
        <w:gridCol w:w="174"/>
        <w:gridCol w:w="2557"/>
        <w:gridCol w:w="561"/>
      </w:tblGrid>
      <w:tr w:rsidR="0008365D" w:rsidRPr="000776F3" w14:paraId="387B5CCF" w14:textId="77777777" w:rsidTr="00DD53DF">
        <w:trPr>
          <w:gridAfter w:val="1"/>
          <w:wAfter w:w="516" w:type="dxa"/>
          <w:tblCellSpacing w:w="15" w:type="dxa"/>
        </w:trPr>
        <w:tc>
          <w:tcPr>
            <w:tcW w:w="9041" w:type="dxa"/>
            <w:gridSpan w:val="9"/>
            <w:tcMar>
              <w:top w:w="15" w:type="dxa"/>
              <w:left w:w="149" w:type="dxa"/>
              <w:bottom w:w="15" w:type="dxa"/>
              <w:right w:w="149" w:type="dxa"/>
            </w:tcMar>
            <w:hideMark/>
          </w:tcPr>
          <w:p w14:paraId="40CD3524" w14:textId="67673C16" w:rsidR="008357F8" w:rsidRPr="008357F8" w:rsidRDefault="00DD53DF" w:rsidP="00A66EF0">
            <w:pPr>
              <w:pStyle w:val="a6"/>
              <w:jc w:val="center"/>
              <w:rPr>
                <w:rFonts w:ascii="Times New Roman" w:hAnsi="Times New Roman"/>
                <w:b/>
                <w:bCs/>
                <w:sz w:val="24"/>
                <w:szCs w:val="24"/>
              </w:rPr>
            </w:pPr>
            <w:r w:rsidRPr="000776F3">
              <w:rPr>
                <w:rFonts w:ascii="Times New Roman" w:hAnsi="Times New Roman"/>
                <w:b/>
                <w:bCs/>
                <w:sz w:val="24"/>
                <w:szCs w:val="24"/>
              </w:rPr>
              <w:t>А</w:t>
            </w:r>
            <w:r w:rsidR="008357F8">
              <w:rPr>
                <w:rFonts w:ascii="Times New Roman" w:hAnsi="Times New Roman"/>
                <w:b/>
                <w:bCs/>
                <w:sz w:val="24"/>
                <w:szCs w:val="24"/>
              </w:rPr>
              <w:t xml:space="preserve">кт </w:t>
            </w:r>
            <w:r w:rsidRPr="000776F3">
              <w:rPr>
                <w:rFonts w:ascii="Times New Roman" w:hAnsi="Times New Roman"/>
                <w:b/>
                <w:bCs/>
                <w:sz w:val="24"/>
                <w:szCs w:val="24"/>
              </w:rPr>
              <w:t>возврата образцов МИ</w:t>
            </w:r>
            <w:r w:rsidR="008357F8">
              <w:rPr>
                <w:rFonts w:ascii="Times New Roman" w:hAnsi="Times New Roman"/>
                <w:b/>
                <w:bCs/>
                <w:sz w:val="24"/>
                <w:szCs w:val="24"/>
              </w:rPr>
              <w:t xml:space="preserve"> </w:t>
            </w:r>
            <w:r w:rsidR="008357F8" w:rsidRPr="008357F8">
              <w:rPr>
                <w:rFonts w:ascii="Times New Roman" w:hAnsi="Times New Roman"/>
                <w:b/>
                <w:bCs/>
                <w:sz w:val="24"/>
                <w:szCs w:val="24"/>
              </w:rPr>
              <w:t>по До</w:t>
            </w:r>
            <w:r w:rsidR="00A66EF0">
              <w:rPr>
                <w:rFonts w:ascii="Times New Roman" w:hAnsi="Times New Roman"/>
                <w:b/>
                <w:bCs/>
                <w:sz w:val="24"/>
                <w:szCs w:val="24"/>
              </w:rPr>
              <w:t xml:space="preserve">говору от «__» ______ 20___ № </w:t>
            </w:r>
            <w:r w:rsidR="008357F8" w:rsidRPr="008357F8">
              <w:rPr>
                <w:rFonts w:ascii="Times New Roman" w:hAnsi="Times New Roman"/>
                <w:b/>
                <w:bCs/>
                <w:sz w:val="24"/>
                <w:szCs w:val="24"/>
              </w:rPr>
              <w:t>______________</w:t>
            </w:r>
          </w:p>
          <w:p w14:paraId="37C916C5" w14:textId="02F5DEB8" w:rsidR="00DD53DF" w:rsidRPr="00A66EF0" w:rsidRDefault="008357F8" w:rsidP="00A66EF0">
            <w:pPr>
              <w:pStyle w:val="a6"/>
              <w:jc w:val="center"/>
              <w:rPr>
                <w:rFonts w:ascii="Times New Roman" w:hAnsi="Times New Roman"/>
                <w:b/>
                <w:bCs/>
                <w:sz w:val="24"/>
                <w:szCs w:val="24"/>
                <w:lang w:val="en-US"/>
              </w:rPr>
            </w:pPr>
            <w:r w:rsidRPr="008357F8">
              <w:rPr>
                <w:rFonts w:ascii="Times New Roman" w:hAnsi="Times New Roman"/>
                <w:b/>
                <w:bCs/>
                <w:sz w:val="24"/>
                <w:szCs w:val="24"/>
              </w:rPr>
              <w:lastRenderedPageBreak/>
              <w:t>по заявке от «__» _________ 20__ № _______________</w:t>
            </w:r>
          </w:p>
        </w:tc>
      </w:tr>
      <w:tr w:rsidR="0008365D" w:rsidRPr="000776F3" w14:paraId="13E4CD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6FA4317C" w14:textId="77777777" w:rsidR="00DD53DF" w:rsidRPr="000776F3" w:rsidRDefault="00DD53DF"/>
        </w:tc>
        <w:tc>
          <w:tcPr>
            <w:tcW w:w="5692" w:type="dxa"/>
            <w:gridSpan w:val="5"/>
            <w:tcMar>
              <w:top w:w="15" w:type="dxa"/>
              <w:left w:w="149" w:type="dxa"/>
              <w:bottom w:w="15" w:type="dxa"/>
              <w:right w:w="149" w:type="dxa"/>
            </w:tcMar>
            <w:hideMark/>
          </w:tcPr>
          <w:p w14:paraId="090B5C69" w14:textId="77777777" w:rsidR="00DD53DF" w:rsidRPr="000776F3" w:rsidRDefault="00DD53DF">
            <w:pPr>
              <w:spacing w:after="0" w:line="240" w:lineRule="auto"/>
              <w:rPr>
                <w:rFonts w:cs="Calibri"/>
                <w:sz w:val="20"/>
                <w:szCs w:val="20"/>
                <w:lang w:eastAsia="ru-RU"/>
              </w:rPr>
            </w:pPr>
          </w:p>
        </w:tc>
      </w:tr>
      <w:tr w:rsidR="0008365D" w:rsidRPr="000776F3" w14:paraId="7D71F65E"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4B9C8D86"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Исполнитель </w:t>
            </w:r>
          </w:p>
        </w:tc>
        <w:tc>
          <w:tcPr>
            <w:tcW w:w="5692" w:type="dxa"/>
            <w:gridSpan w:val="5"/>
            <w:tcBorders>
              <w:top w:val="nil"/>
              <w:left w:val="nil"/>
              <w:bottom w:val="single" w:sz="6" w:space="0" w:color="000000"/>
              <w:right w:val="nil"/>
            </w:tcBorders>
            <w:tcMar>
              <w:top w:w="15" w:type="dxa"/>
              <w:left w:w="149" w:type="dxa"/>
              <w:bottom w:w="15" w:type="dxa"/>
              <w:right w:w="149" w:type="dxa"/>
            </w:tcMar>
            <w:hideMark/>
          </w:tcPr>
          <w:p w14:paraId="4FEE20ED" w14:textId="77777777" w:rsidR="00DD53DF" w:rsidRPr="000776F3" w:rsidRDefault="00DD53DF">
            <w:pPr>
              <w:rPr>
                <w:rFonts w:ascii="Times New Roman" w:hAnsi="Times New Roman"/>
                <w:b/>
              </w:rPr>
            </w:pPr>
            <w:r w:rsidRPr="000776F3">
              <w:rPr>
                <w:rFonts w:ascii="Times New Roman" w:hAnsi="Times New Roman"/>
                <w:b/>
              </w:rPr>
              <w:t>ФГБУ ВНИИИМТ Росздравнадзора</w:t>
            </w:r>
          </w:p>
        </w:tc>
      </w:tr>
      <w:tr w:rsidR="0008365D" w:rsidRPr="000776F3" w14:paraId="1781ECAF"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18055EED" w14:textId="77777777" w:rsidR="00DD53DF" w:rsidRPr="000776F3" w:rsidRDefault="00DD53DF"/>
        </w:tc>
        <w:tc>
          <w:tcPr>
            <w:tcW w:w="5692" w:type="dxa"/>
            <w:gridSpan w:val="5"/>
            <w:tcBorders>
              <w:top w:val="single" w:sz="6" w:space="0" w:color="000000"/>
              <w:left w:val="nil"/>
              <w:bottom w:val="nil"/>
              <w:right w:val="nil"/>
            </w:tcBorders>
            <w:tcMar>
              <w:top w:w="15" w:type="dxa"/>
              <w:left w:w="149" w:type="dxa"/>
              <w:bottom w:w="15" w:type="dxa"/>
              <w:right w:w="149" w:type="dxa"/>
            </w:tcMar>
            <w:hideMark/>
          </w:tcPr>
          <w:p w14:paraId="2117576E"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испытательного центра)</w:t>
            </w:r>
          </w:p>
        </w:tc>
      </w:tr>
      <w:tr w:rsidR="0008365D" w:rsidRPr="000776F3" w14:paraId="2F68DC9A" w14:textId="77777777" w:rsidTr="00DD53DF">
        <w:trPr>
          <w:gridAfter w:val="1"/>
          <w:wAfter w:w="516" w:type="dxa"/>
          <w:tblCellSpacing w:w="15" w:type="dxa"/>
        </w:trPr>
        <w:tc>
          <w:tcPr>
            <w:tcW w:w="1560" w:type="dxa"/>
            <w:tcMar>
              <w:top w:w="15" w:type="dxa"/>
              <w:left w:w="149" w:type="dxa"/>
              <w:bottom w:w="15" w:type="dxa"/>
              <w:right w:w="149" w:type="dxa"/>
            </w:tcMar>
            <w:hideMark/>
          </w:tcPr>
          <w:p w14:paraId="6E61A141" w14:textId="7EBFDD98"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З</w:t>
            </w:r>
            <w:r w:rsidR="000D0F9B" w:rsidRPr="000776F3">
              <w:rPr>
                <w:rFonts w:ascii="Times New Roman" w:hAnsi="Times New Roman"/>
              </w:rPr>
              <w:t>аказчик</w:t>
            </w:r>
            <w:r w:rsidRPr="000776F3">
              <w:rPr>
                <w:rFonts w:ascii="Times New Roman" w:hAnsi="Times New Roman"/>
              </w:rPr>
              <w:t xml:space="preserve"> </w:t>
            </w:r>
          </w:p>
        </w:tc>
        <w:tc>
          <w:tcPr>
            <w:tcW w:w="7451" w:type="dxa"/>
            <w:gridSpan w:val="8"/>
            <w:tcBorders>
              <w:top w:val="nil"/>
              <w:left w:val="nil"/>
              <w:bottom w:val="single" w:sz="6" w:space="0" w:color="000000"/>
              <w:right w:val="nil"/>
            </w:tcBorders>
            <w:tcMar>
              <w:top w:w="15" w:type="dxa"/>
              <w:left w:w="149" w:type="dxa"/>
              <w:bottom w:w="15" w:type="dxa"/>
              <w:right w:w="149" w:type="dxa"/>
            </w:tcMar>
            <w:hideMark/>
          </w:tcPr>
          <w:p w14:paraId="327436D8" w14:textId="77777777" w:rsidR="00DD53DF" w:rsidRPr="000776F3" w:rsidRDefault="00DD53DF">
            <w:pPr>
              <w:rPr>
                <w:rFonts w:ascii="Times New Roman" w:hAnsi="Times New Roman"/>
              </w:rPr>
            </w:pPr>
          </w:p>
        </w:tc>
      </w:tr>
      <w:tr w:rsidR="0008365D" w:rsidRPr="000776F3" w14:paraId="290A32F0" w14:textId="77777777" w:rsidTr="00DD53DF">
        <w:trPr>
          <w:gridAfter w:val="1"/>
          <w:wAfter w:w="516" w:type="dxa"/>
          <w:tblCellSpacing w:w="15" w:type="dxa"/>
        </w:trPr>
        <w:tc>
          <w:tcPr>
            <w:tcW w:w="1560" w:type="dxa"/>
            <w:tcBorders>
              <w:top w:val="nil"/>
              <w:left w:val="nil"/>
              <w:bottom w:val="single" w:sz="6" w:space="0" w:color="000000"/>
              <w:right w:val="nil"/>
            </w:tcBorders>
            <w:tcMar>
              <w:top w:w="15" w:type="dxa"/>
              <w:left w:w="149" w:type="dxa"/>
              <w:bottom w:w="15" w:type="dxa"/>
              <w:right w:w="149" w:type="dxa"/>
            </w:tcMar>
          </w:tcPr>
          <w:p w14:paraId="094BB931" w14:textId="77777777" w:rsidR="00DD53DF" w:rsidRPr="000776F3" w:rsidRDefault="00DD53DF">
            <w:pPr>
              <w:rPr>
                <w:rFonts w:ascii="Times New Roman" w:hAnsi="Times New Roman"/>
                <w:sz w:val="20"/>
                <w:szCs w:val="20"/>
              </w:rPr>
            </w:pPr>
          </w:p>
        </w:tc>
        <w:tc>
          <w:tcPr>
            <w:tcW w:w="7451" w:type="dxa"/>
            <w:gridSpan w:val="8"/>
            <w:tcBorders>
              <w:top w:val="nil"/>
              <w:left w:val="nil"/>
              <w:bottom w:val="single" w:sz="6" w:space="0" w:color="000000"/>
              <w:right w:val="nil"/>
            </w:tcBorders>
            <w:tcMar>
              <w:top w:w="15" w:type="dxa"/>
              <w:left w:w="149" w:type="dxa"/>
              <w:bottom w:w="15" w:type="dxa"/>
              <w:right w:w="149" w:type="dxa"/>
            </w:tcMar>
          </w:tcPr>
          <w:p w14:paraId="390C5448" w14:textId="77777777" w:rsidR="00DD53DF" w:rsidRPr="000776F3" w:rsidRDefault="00DD53DF">
            <w:pPr>
              <w:rPr>
                <w:rFonts w:ascii="Times New Roman" w:hAnsi="Times New Roman"/>
                <w:lang w:eastAsia="ru-RU"/>
              </w:rPr>
            </w:pPr>
          </w:p>
        </w:tc>
      </w:tr>
      <w:tr w:rsidR="0008365D" w:rsidRPr="000776F3" w14:paraId="5F51F92F" w14:textId="77777777" w:rsidTr="00DD53DF">
        <w:trPr>
          <w:gridAfter w:val="1"/>
          <w:wAfter w:w="516" w:type="dxa"/>
          <w:tblCellSpacing w:w="15" w:type="dxa"/>
        </w:trPr>
        <w:tc>
          <w:tcPr>
            <w:tcW w:w="1560" w:type="dxa"/>
            <w:tcBorders>
              <w:top w:val="single" w:sz="6" w:space="0" w:color="000000"/>
              <w:left w:val="nil"/>
              <w:bottom w:val="nil"/>
              <w:right w:val="nil"/>
            </w:tcBorders>
            <w:tcMar>
              <w:top w:w="15" w:type="dxa"/>
              <w:left w:w="149" w:type="dxa"/>
              <w:bottom w:w="15" w:type="dxa"/>
              <w:right w:w="149" w:type="dxa"/>
            </w:tcMar>
            <w:hideMark/>
          </w:tcPr>
          <w:p w14:paraId="0750E06E" w14:textId="77777777" w:rsidR="00DD53DF" w:rsidRPr="000776F3" w:rsidRDefault="00DD53DF"/>
        </w:tc>
        <w:tc>
          <w:tcPr>
            <w:tcW w:w="7451" w:type="dxa"/>
            <w:gridSpan w:val="8"/>
            <w:tcBorders>
              <w:top w:val="single" w:sz="6" w:space="0" w:color="000000"/>
              <w:left w:val="nil"/>
              <w:bottom w:val="nil"/>
              <w:right w:val="nil"/>
            </w:tcBorders>
            <w:tcMar>
              <w:top w:w="15" w:type="dxa"/>
              <w:left w:w="149" w:type="dxa"/>
              <w:bottom w:w="15" w:type="dxa"/>
              <w:right w:w="149" w:type="dxa"/>
            </w:tcMar>
            <w:hideMark/>
          </w:tcPr>
          <w:p w14:paraId="44BE9B20"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заявителя)</w:t>
            </w:r>
          </w:p>
        </w:tc>
      </w:tr>
      <w:tr w:rsidR="0008365D" w:rsidRPr="000776F3" w14:paraId="7F8DC518" w14:textId="77777777" w:rsidTr="00DD53DF">
        <w:trPr>
          <w:gridAfter w:val="1"/>
          <w:wAfter w:w="516" w:type="dxa"/>
          <w:tblCellSpacing w:w="15" w:type="dxa"/>
        </w:trPr>
        <w:tc>
          <w:tcPr>
            <w:tcW w:w="2942" w:type="dxa"/>
            <w:gridSpan w:val="3"/>
            <w:tcMar>
              <w:top w:w="15" w:type="dxa"/>
              <w:left w:w="149" w:type="dxa"/>
              <w:bottom w:w="15" w:type="dxa"/>
              <w:right w:w="149" w:type="dxa"/>
            </w:tcMar>
          </w:tcPr>
          <w:p w14:paraId="66D162C1" w14:textId="77777777" w:rsidR="00DD53DF" w:rsidRPr="000776F3" w:rsidRDefault="00DD53DF">
            <w:pPr>
              <w:spacing w:after="0" w:line="240" w:lineRule="auto"/>
              <w:rPr>
                <w:rFonts w:ascii="Times New Roman" w:hAnsi="Times New Roman"/>
              </w:rPr>
            </w:pPr>
          </w:p>
          <w:p w14:paraId="09C6686C" w14:textId="375AABD1" w:rsidR="00DD53DF" w:rsidRPr="000776F3" w:rsidRDefault="00DD53DF" w:rsidP="00C75C40">
            <w:pPr>
              <w:spacing w:after="0" w:line="240" w:lineRule="auto"/>
              <w:rPr>
                <w:rFonts w:ascii="Times New Roman" w:hAnsi="Times New Roman"/>
              </w:rPr>
            </w:pPr>
            <w:r w:rsidRPr="000776F3">
              <w:rPr>
                <w:rFonts w:ascii="Times New Roman" w:hAnsi="Times New Roman"/>
              </w:rPr>
              <w:t xml:space="preserve">Наименование </w:t>
            </w:r>
            <w:r w:rsidR="00C75C40">
              <w:rPr>
                <w:rFonts w:ascii="Times New Roman" w:hAnsi="Times New Roman"/>
              </w:rPr>
              <w:t>МИ</w:t>
            </w:r>
            <w:r w:rsidR="00C75C40" w:rsidRPr="000776F3">
              <w:rPr>
                <w:rFonts w:ascii="Times New Roman" w:hAnsi="Times New Roman"/>
              </w:rPr>
              <w:t xml:space="preserve"> </w:t>
            </w:r>
          </w:p>
        </w:tc>
        <w:tc>
          <w:tcPr>
            <w:tcW w:w="6069" w:type="dxa"/>
            <w:gridSpan w:val="6"/>
            <w:tcBorders>
              <w:top w:val="nil"/>
              <w:left w:val="nil"/>
              <w:bottom w:val="single" w:sz="6" w:space="0" w:color="000000"/>
              <w:right w:val="nil"/>
            </w:tcBorders>
            <w:tcMar>
              <w:top w:w="15" w:type="dxa"/>
              <w:left w:w="149" w:type="dxa"/>
              <w:bottom w:w="15" w:type="dxa"/>
              <w:right w:w="149" w:type="dxa"/>
            </w:tcMar>
          </w:tcPr>
          <w:p w14:paraId="1BA0B6B4" w14:textId="77777777" w:rsidR="00DD53DF" w:rsidRPr="000776F3" w:rsidRDefault="00DD53DF">
            <w:pPr>
              <w:spacing w:after="0" w:line="240" w:lineRule="auto"/>
              <w:rPr>
                <w:rFonts w:ascii="Times New Roman" w:hAnsi="Times New Roman"/>
                <w:lang w:eastAsia="ru-RU"/>
              </w:rPr>
            </w:pPr>
          </w:p>
        </w:tc>
      </w:tr>
      <w:tr w:rsidR="0008365D" w:rsidRPr="000776F3" w14:paraId="39786245" w14:textId="77777777" w:rsidTr="00DD53DF">
        <w:trPr>
          <w:gridAfter w:val="1"/>
          <w:wAfter w:w="516" w:type="dxa"/>
          <w:tblCellSpacing w:w="15" w:type="dxa"/>
        </w:trPr>
        <w:tc>
          <w:tcPr>
            <w:tcW w:w="2942" w:type="dxa"/>
            <w:gridSpan w:val="3"/>
            <w:tcMar>
              <w:top w:w="15" w:type="dxa"/>
              <w:left w:w="149" w:type="dxa"/>
              <w:bottom w:w="15" w:type="dxa"/>
              <w:right w:w="149" w:type="dxa"/>
            </w:tcMar>
            <w:hideMark/>
          </w:tcPr>
          <w:p w14:paraId="7CCF2246" w14:textId="77777777" w:rsidR="00DD53DF" w:rsidRPr="000776F3" w:rsidRDefault="00DD53DF"/>
        </w:tc>
        <w:tc>
          <w:tcPr>
            <w:tcW w:w="6069" w:type="dxa"/>
            <w:gridSpan w:val="6"/>
            <w:tcMar>
              <w:top w:w="15" w:type="dxa"/>
              <w:left w:w="149" w:type="dxa"/>
              <w:bottom w:w="15" w:type="dxa"/>
              <w:right w:w="149" w:type="dxa"/>
            </w:tcMar>
            <w:hideMark/>
          </w:tcPr>
          <w:p w14:paraId="3162E1AC" w14:textId="77777777" w:rsidR="00DD53DF" w:rsidRPr="000776F3" w:rsidRDefault="00DD53DF">
            <w:pPr>
              <w:spacing w:after="0" w:line="240" w:lineRule="auto"/>
              <w:rPr>
                <w:rFonts w:cs="Calibri"/>
                <w:sz w:val="20"/>
                <w:szCs w:val="20"/>
                <w:lang w:eastAsia="ru-RU"/>
              </w:rPr>
            </w:pPr>
          </w:p>
        </w:tc>
      </w:tr>
      <w:tr w:rsidR="0008365D" w:rsidRPr="000776F3" w14:paraId="38F67226" w14:textId="77777777" w:rsidTr="00DD53DF">
        <w:trPr>
          <w:gridAfter w:val="1"/>
          <w:wAfter w:w="516" w:type="dxa"/>
          <w:tblCellSpacing w:w="15" w:type="dxa"/>
        </w:trPr>
        <w:tc>
          <w:tcPr>
            <w:tcW w:w="6310" w:type="dxa"/>
            <w:gridSpan w:val="7"/>
            <w:tcMar>
              <w:top w:w="15" w:type="dxa"/>
              <w:left w:w="149" w:type="dxa"/>
              <w:bottom w:w="15" w:type="dxa"/>
              <w:right w:w="149" w:type="dxa"/>
            </w:tcMar>
            <w:hideMark/>
          </w:tcPr>
          <w:p w14:paraId="4A7C6AD0"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Единица измерения и число (количество) </w:t>
            </w:r>
          </w:p>
          <w:p w14:paraId="221A9D0F"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возвращаемых образцов </w:t>
            </w:r>
          </w:p>
        </w:tc>
        <w:tc>
          <w:tcPr>
            <w:tcW w:w="2701" w:type="dxa"/>
            <w:gridSpan w:val="2"/>
            <w:tcBorders>
              <w:top w:val="nil"/>
              <w:left w:val="nil"/>
              <w:bottom w:val="single" w:sz="6" w:space="0" w:color="000000"/>
              <w:right w:val="nil"/>
            </w:tcBorders>
            <w:tcMar>
              <w:top w:w="15" w:type="dxa"/>
              <w:left w:w="149" w:type="dxa"/>
              <w:bottom w:w="15" w:type="dxa"/>
              <w:right w:w="149" w:type="dxa"/>
            </w:tcMar>
            <w:hideMark/>
          </w:tcPr>
          <w:p w14:paraId="720806B6" w14:textId="77777777" w:rsidR="00DD53DF" w:rsidRPr="000776F3" w:rsidRDefault="00DD53DF">
            <w:pPr>
              <w:rPr>
                <w:rFonts w:ascii="Times New Roman" w:hAnsi="Times New Roman"/>
              </w:rPr>
            </w:pPr>
          </w:p>
        </w:tc>
      </w:tr>
      <w:tr w:rsidR="0008365D" w:rsidRPr="000776F3" w14:paraId="5472CF8B" w14:textId="77777777" w:rsidTr="00DD53DF">
        <w:trPr>
          <w:gridAfter w:val="1"/>
          <w:wAfter w:w="516" w:type="dxa"/>
          <w:tblCellSpacing w:w="15" w:type="dxa"/>
        </w:trPr>
        <w:tc>
          <w:tcPr>
            <w:tcW w:w="2653" w:type="dxa"/>
            <w:gridSpan w:val="2"/>
            <w:tcMar>
              <w:top w:w="15" w:type="dxa"/>
              <w:left w:w="149" w:type="dxa"/>
              <w:bottom w:w="15" w:type="dxa"/>
              <w:right w:w="149" w:type="dxa"/>
            </w:tcMar>
          </w:tcPr>
          <w:p w14:paraId="73F67E58" w14:textId="77777777" w:rsidR="00DD53DF" w:rsidRPr="000776F3" w:rsidRDefault="00DD53DF">
            <w:pPr>
              <w:spacing w:after="0" w:line="240" w:lineRule="auto"/>
              <w:rPr>
                <w:rFonts w:ascii="Times New Roman" w:hAnsi="Times New Roman"/>
              </w:rPr>
            </w:pPr>
          </w:p>
          <w:p w14:paraId="5259F75E"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Дата возврата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6073C5A9" w14:textId="77777777" w:rsidR="00DD53DF" w:rsidRPr="000776F3" w:rsidRDefault="00DD53DF">
            <w:pPr>
              <w:tabs>
                <w:tab w:val="left" w:pos="2145"/>
              </w:tabs>
              <w:spacing w:after="0" w:line="240" w:lineRule="auto"/>
              <w:rPr>
                <w:rFonts w:ascii="Times New Roman" w:hAnsi="Times New Roman"/>
              </w:rPr>
            </w:pPr>
            <w:r w:rsidRPr="000776F3">
              <w:rPr>
                <w:rFonts w:ascii="Times New Roman" w:hAnsi="Times New Roman"/>
              </w:rPr>
              <w:tab/>
            </w:r>
          </w:p>
        </w:tc>
      </w:tr>
      <w:tr w:rsidR="0008365D" w:rsidRPr="000776F3" w14:paraId="365A319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5390D798" w14:textId="77777777" w:rsidR="00DD53DF" w:rsidRPr="000776F3" w:rsidRDefault="00DD53DF"/>
        </w:tc>
        <w:tc>
          <w:tcPr>
            <w:tcW w:w="6358" w:type="dxa"/>
            <w:gridSpan w:val="7"/>
            <w:tcMar>
              <w:top w:w="15" w:type="dxa"/>
              <w:left w:w="149" w:type="dxa"/>
              <w:bottom w:w="15" w:type="dxa"/>
              <w:right w:w="149" w:type="dxa"/>
            </w:tcMar>
            <w:hideMark/>
          </w:tcPr>
          <w:p w14:paraId="76ABC2B9" w14:textId="77777777" w:rsidR="00DD53DF" w:rsidRPr="000776F3" w:rsidRDefault="00DD53DF">
            <w:pPr>
              <w:spacing w:after="0" w:line="240" w:lineRule="auto"/>
              <w:rPr>
                <w:rFonts w:cs="Calibri"/>
                <w:sz w:val="20"/>
                <w:szCs w:val="20"/>
                <w:lang w:eastAsia="ru-RU"/>
              </w:rPr>
            </w:pPr>
          </w:p>
        </w:tc>
      </w:tr>
      <w:tr w:rsidR="0008365D" w:rsidRPr="000776F3" w14:paraId="48C429A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3D2E17FF"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Состояние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2C5B61D0" w14:textId="1D728515" w:rsidR="00DD53DF" w:rsidRPr="000776F3" w:rsidRDefault="00DD53DF">
            <w:pPr>
              <w:rPr>
                <w:rFonts w:ascii="Times New Roman" w:hAnsi="Times New Roman"/>
                <w:b/>
              </w:rPr>
            </w:pPr>
            <w:r w:rsidRPr="000776F3">
              <w:rPr>
                <w:rFonts w:ascii="Times New Roman" w:hAnsi="Times New Roman"/>
                <w:b/>
              </w:rPr>
              <w:t>После прохождения испытаний</w:t>
            </w:r>
            <w:r w:rsidR="000D0F9B" w:rsidRPr="000776F3">
              <w:rPr>
                <w:rFonts w:ascii="Times New Roman" w:hAnsi="Times New Roman"/>
                <w:b/>
              </w:rPr>
              <w:t>/ исследований</w:t>
            </w:r>
          </w:p>
        </w:tc>
      </w:tr>
      <w:tr w:rsidR="0008365D" w:rsidRPr="000776F3" w14:paraId="64689CB2"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287FA5C5" w14:textId="77777777" w:rsidR="00DD53DF" w:rsidRPr="000776F3" w:rsidRDefault="00DD53DF"/>
        </w:tc>
        <w:tc>
          <w:tcPr>
            <w:tcW w:w="6358" w:type="dxa"/>
            <w:gridSpan w:val="7"/>
            <w:tcBorders>
              <w:top w:val="single" w:sz="6" w:space="0" w:color="000000"/>
              <w:left w:val="nil"/>
              <w:bottom w:val="nil"/>
              <w:right w:val="nil"/>
            </w:tcBorders>
            <w:tcMar>
              <w:top w:w="15" w:type="dxa"/>
              <w:left w:w="149" w:type="dxa"/>
              <w:bottom w:w="15" w:type="dxa"/>
              <w:right w:w="149" w:type="dxa"/>
            </w:tcMar>
            <w:hideMark/>
          </w:tcPr>
          <w:p w14:paraId="44073AD3" w14:textId="77777777" w:rsidR="00DD53DF" w:rsidRPr="000776F3" w:rsidRDefault="00DD53DF">
            <w:pPr>
              <w:spacing w:after="0" w:line="240" w:lineRule="auto"/>
              <w:rPr>
                <w:rFonts w:cs="Calibri"/>
                <w:sz w:val="20"/>
                <w:szCs w:val="20"/>
                <w:lang w:eastAsia="ru-RU"/>
              </w:rPr>
            </w:pPr>
          </w:p>
        </w:tc>
      </w:tr>
      <w:tr w:rsidR="0008365D" w:rsidRPr="000776F3" w14:paraId="1AB754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52D2803B"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Подписи: </w:t>
            </w:r>
          </w:p>
        </w:tc>
        <w:tc>
          <w:tcPr>
            <w:tcW w:w="5692" w:type="dxa"/>
            <w:gridSpan w:val="5"/>
            <w:tcMar>
              <w:top w:w="15" w:type="dxa"/>
              <w:left w:w="149" w:type="dxa"/>
              <w:bottom w:w="15" w:type="dxa"/>
              <w:right w:w="149" w:type="dxa"/>
            </w:tcMar>
            <w:hideMark/>
          </w:tcPr>
          <w:p w14:paraId="708E35EA" w14:textId="77777777" w:rsidR="00DD53DF" w:rsidRPr="000776F3" w:rsidRDefault="00DD53DF">
            <w:pPr>
              <w:rPr>
                <w:rFonts w:ascii="Times New Roman" w:hAnsi="Times New Roman"/>
              </w:rPr>
            </w:pPr>
          </w:p>
        </w:tc>
      </w:tr>
      <w:tr w:rsidR="0008365D" w:rsidRPr="000776F3" w14:paraId="7D9AB361" w14:textId="77777777" w:rsidTr="00DD53DF">
        <w:trPr>
          <w:tblCellSpacing w:w="15" w:type="dxa"/>
        </w:trPr>
        <w:tc>
          <w:tcPr>
            <w:tcW w:w="3319" w:type="dxa"/>
            <w:gridSpan w:val="4"/>
            <w:tcMar>
              <w:top w:w="15" w:type="dxa"/>
              <w:left w:w="149" w:type="dxa"/>
              <w:bottom w:w="15" w:type="dxa"/>
              <w:right w:w="149" w:type="dxa"/>
            </w:tcMar>
            <w:hideMark/>
          </w:tcPr>
          <w:p w14:paraId="0621900F" w14:textId="5DD9246E"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Исполнителя</w:t>
            </w:r>
            <w:r w:rsidRPr="000776F3">
              <w:rPr>
                <w:rFonts w:ascii="Times New Roman" w:hAnsi="Times New Roman"/>
              </w:rPr>
              <w:t xml:space="preserve"> </w:t>
            </w:r>
          </w:p>
        </w:tc>
        <w:tc>
          <w:tcPr>
            <w:tcW w:w="318" w:type="dxa"/>
            <w:tcMar>
              <w:top w:w="15" w:type="dxa"/>
              <w:left w:w="149" w:type="dxa"/>
              <w:bottom w:w="15" w:type="dxa"/>
              <w:right w:w="149" w:type="dxa"/>
            </w:tcMar>
            <w:hideMark/>
          </w:tcPr>
          <w:p w14:paraId="50A04E8A"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30F1DBB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49872F02"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tcPr>
          <w:p w14:paraId="622341A8" w14:textId="77777777" w:rsidR="00DD53DF" w:rsidRPr="000776F3" w:rsidRDefault="00DD53DF">
            <w:pPr>
              <w:rPr>
                <w:rFonts w:ascii="Times New Roman" w:hAnsi="Times New Roman" w:cs="Times New Roman"/>
                <w:sz w:val="20"/>
                <w:szCs w:val="20"/>
              </w:rPr>
            </w:pPr>
          </w:p>
        </w:tc>
      </w:tr>
      <w:tr w:rsidR="0008365D" w:rsidRPr="000776F3" w14:paraId="7855705D" w14:textId="77777777" w:rsidTr="00DD53DF">
        <w:trPr>
          <w:tblCellSpacing w:w="15" w:type="dxa"/>
        </w:trPr>
        <w:tc>
          <w:tcPr>
            <w:tcW w:w="3319" w:type="dxa"/>
            <w:gridSpan w:val="4"/>
            <w:tcMar>
              <w:top w:w="15" w:type="dxa"/>
              <w:left w:w="149" w:type="dxa"/>
              <w:bottom w:w="15" w:type="dxa"/>
              <w:right w:w="149" w:type="dxa"/>
            </w:tcMar>
            <w:hideMark/>
          </w:tcPr>
          <w:p w14:paraId="32E078EA" w14:textId="77777777" w:rsidR="00DD53DF" w:rsidRPr="000776F3" w:rsidRDefault="00DD53DF">
            <w:pPr>
              <w:rPr>
                <w:rFonts w:ascii="Times New Roman" w:hAnsi="Times New Roman"/>
                <w:sz w:val="20"/>
                <w:szCs w:val="20"/>
              </w:rPr>
            </w:pPr>
          </w:p>
        </w:tc>
        <w:tc>
          <w:tcPr>
            <w:tcW w:w="318" w:type="dxa"/>
            <w:tcMar>
              <w:top w:w="15" w:type="dxa"/>
              <w:left w:w="149" w:type="dxa"/>
              <w:bottom w:w="15" w:type="dxa"/>
              <w:right w:w="149" w:type="dxa"/>
            </w:tcMar>
            <w:hideMark/>
          </w:tcPr>
          <w:p w14:paraId="688B7967"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49BD60CC"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01376009"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446BD84A"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r w:rsidR="0008365D" w:rsidRPr="000776F3" w14:paraId="0C10F384" w14:textId="77777777" w:rsidTr="00DD53DF">
        <w:trPr>
          <w:tblCellSpacing w:w="15" w:type="dxa"/>
        </w:trPr>
        <w:tc>
          <w:tcPr>
            <w:tcW w:w="3319" w:type="dxa"/>
            <w:gridSpan w:val="4"/>
            <w:tcMar>
              <w:top w:w="15" w:type="dxa"/>
              <w:left w:w="149" w:type="dxa"/>
              <w:bottom w:w="15" w:type="dxa"/>
              <w:right w:w="149" w:type="dxa"/>
            </w:tcMar>
          </w:tcPr>
          <w:p w14:paraId="00C49128" w14:textId="77777777" w:rsidR="00DD53DF" w:rsidRPr="000776F3" w:rsidRDefault="00DD53DF">
            <w:pPr>
              <w:spacing w:after="0"/>
              <w:rPr>
                <w:rFonts w:ascii="Times New Roman" w:hAnsi="Times New Roman"/>
              </w:rPr>
            </w:pPr>
          </w:p>
          <w:p w14:paraId="10015844" w14:textId="25BDF146" w:rsidR="00DD53DF" w:rsidRPr="000776F3" w:rsidRDefault="00DD53DF" w:rsidP="000D0F9B">
            <w:pPr>
              <w:spacing w:after="0"/>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Заказчика</w:t>
            </w:r>
          </w:p>
        </w:tc>
        <w:tc>
          <w:tcPr>
            <w:tcW w:w="318" w:type="dxa"/>
            <w:tcMar>
              <w:top w:w="15" w:type="dxa"/>
              <w:left w:w="149" w:type="dxa"/>
              <w:bottom w:w="15" w:type="dxa"/>
              <w:right w:w="149" w:type="dxa"/>
            </w:tcMar>
            <w:hideMark/>
          </w:tcPr>
          <w:p w14:paraId="1EA3ED0B"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11C970C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77F8B089"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hideMark/>
          </w:tcPr>
          <w:p w14:paraId="1A997457" w14:textId="77777777" w:rsidR="00DD53DF" w:rsidRPr="000776F3" w:rsidRDefault="00DD53DF">
            <w:pPr>
              <w:spacing w:after="0" w:line="240" w:lineRule="auto"/>
              <w:rPr>
                <w:rFonts w:cs="Calibri"/>
                <w:sz w:val="20"/>
                <w:szCs w:val="20"/>
                <w:lang w:eastAsia="ru-RU"/>
              </w:rPr>
            </w:pPr>
          </w:p>
        </w:tc>
      </w:tr>
      <w:tr w:rsidR="00DD53DF" w:rsidRPr="000776F3" w14:paraId="21708751" w14:textId="77777777" w:rsidTr="00DD53DF">
        <w:trPr>
          <w:tblCellSpacing w:w="15" w:type="dxa"/>
        </w:trPr>
        <w:tc>
          <w:tcPr>
            <w:tcW w:w="3319" w:type="dxa"/>
            <w:gridSpan w:val="4"/>
            <w:tcMar>
              <w:top w:w="15" w:type="dxa"/>
              <w:left w:w="149" w:type="dxa"/>
              <w:bottom w:w="15" w:type="dxa"/>
              <w:right w:w="149" w:type="dxa"/>
            </w:tcMar>
            <w:hideMark/>
          </w:tcPr>
          <w:p w14:paraId="015AD47E" w14:textId="77777777" w:rsidR="00DD53DF" w:rsidRPr="000776F3" w:rsidRDefault="00DD53DF">
            <w:pPr>
              <w:spacing w:after="0" w:line="240" w:lineRule="auto"/>
              <w:rPr>
                <w:rFonts w:cs="Calibri"/>
                <w:sz w:val="20"/>
                <w:szCs w:val="20"/>
                <w:lang w:eastAsia="ru-RU"/>
              </w:rPr>
            </w:pPr>
          </w:p>
        </w:tc>
        <w:tc>
          <w:tcPr>
            <w:tcW w:w="318" w:type="dxa"/>
            <w:tcMar>
              <w:top w:w="15" w:type="dxa"/>
              <w:left w:w="149" w:type="dxa"/>
              <w:bottom w:w="15" w:type="dxa"/>
              <w:right w:w="149" w:type="dxa"/>
            </w:tcMar>
            <w:hideMark/>
          </w:tcPr>
          <w:p w14:paraId="14968878"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6DFE1AE4"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485A841E"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538B48B1"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bl>
    <w:p w14:paraId="7504002B" w14:textId="77777777" w:rsidR="00DD53DF" w:rsidRPr="000776F3" w:rsidRDefault="00DD53DF" w:rsidP="00DD53DF">
      <w:pPr>
        <w:widowControl w:val="0"/>
        <w:pBdr>
          <w:bottom w:val="single" w:sz="12" w:space="1" w:color="auto"/>
        </w:pBdr>
        <w:autoSpaceDE w:val="0"/>
        <w:autoSpaceDN w:val="0"/>
        <w:adjustRightInd w:val="0"/>
        <w:spacing w:after="0" w:line="240" w:lineRule="auto"/>
        <w:jc w:val="center"/>
        <w:rPr>
          <w:rFonts w:ascii="Times New Roman" w:hAnsi="Times New Roman"/>
          <w:sz w:val="20"/>
          <w:szCs w:val="20"/>
          <w:lang w:eastAsia="ru-RU"/>
        </w:rPr>
      </w:pPr>
    </w:p>
    <w:p w14:paraId="35877858"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sz w:val="10"/>
          <w:szCs w:val="10"/>
          <w:lang w:eastAsia="ru-RU"/>
        </w:rPr>
      </w:pPr>
    </w:p>
    <w:p w14:paraId="29209239" w14:textId="77777777" w:rsidR="00DD53DF" w:rsidRPr="0008365D" w:rsidRDefault="00DD53DF" w:rsidP="00DD53DF">
      <w:pPr>
        <w:widowControl w:val="0"/>
        <w:autoSpaceDE w:val="0"/>
        <w:autoSpaceDN w:val="0"/>
        <w:adjustRightInd w:val="0"/>
        <w:spacing w:after="0" w:line="240" w:lineRule="auto"/>
        <w:jc w:val="center"/>
        <w:rPr>
          <w:rFonts w:ascii="Times New Roman" w:hAnsi="Times New Roman"/>
          <w:b/>
          <w:sz w:val="20"/>
          <w:szCs w:val="20"/>
          <w:lang w:eastAsia="ru-RU"/>
        </w:rPr>
      </w:pPr>
      <w:r w:rsidRPr="000776F3">
        <w:rPr>
          <w:rFonts w:ascii="Times New Roman" w:hAnsi="Times New Roman"/>
          <w:b/>
          <w:sz w:val="20"/>
          <w:szCs w:val="20"/>
          <w:lang w:eastAsia="ru-RU"/>
        </w:rPr>
        <w:t>КОНЕЦ СОГЛАСОВАННОЙ ФОРМЫ ДОКУМЕНТА</w:t>
      </w:r>
    </w:p>
    <w:p w14:paraId="61966EC5" w14:textId="77777777" w:rsidR="00DD53DF" w:rsidRPr="0008365D" w:rsidRDefault="00DD53DF" w:rsidP="00DD53DF">
      <w:pPr>
        <w:spacing w:after="0" w:line="240" w:lineRule="auto"/>
        <w:ind w:firstLine="709"/>
        <w:jc w:val="both"/>
        <w:rPr>
          <w:rFonts w:ascii="Times New Roman" w:hAnsi="Times New Roman"/>
          <w:lang w:eastAsia="ru-RU"/>
        </w:rPr>
      </w:pPr>
    </w:p>
    <w:p w14:paraId="63246224"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Подписи Сторон:</w:t>
      </w:r>
    </w:p>
    <w:p w14:paraId="05D5F279"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08365D" w:rsidRPr="0008365D" w14:paraId="3729E57C" w14:textId="77777777" w:rsidTr="00DD53DF">
        <w:tc>
          <w:tcPr>
            <w:tcW w:w="4884" w:type="dxa"/>
            <w:hideMark/>
          </w:tcPr>
          <w:p w14:paraId="7BC3B4F1" w14:textId="77777777" w:rsidR="00DD53DF" w:rsidRPr="0008365D" w:rsidRDefault="00DD53DF">
            <w:pPr>
              <w:rPr>
                <w:rFonts w:ascii="Times New Roman" w:eastAsia="Times New Roman" w:hAnsi="Times New Roman"/>
                <w:b/>
                <w:sz w:val="24"/>
                <w:szCs w:val="24"/>
                <w:lang w:eastAsia="ru-RU"/>
              </w:rPr>
            </w:pPr>
            <w:r w:rsidRPr="0008365D">
              <w:rPr>
                <w:rFonts w:ascii="Times New Roman" w:eastAsia="Times New Roman" w:hAnsi="Times New Roman"/>
                <w:b/>
                <w:bCs/>
                <w:sz w:val="24"/>
                <w:szCs w:val="24"/>
                <w:lang w:eastAsia="ru-RU"/>
              </w:rPr>
              <w:t>Исполнитель:</w:t>
            </w:r>
          </w:p>
        </w:tc>
        <w:tc>
          <w:tcPr>
            <w:tcW w:w="4884" w:type="dxa"/>
            <w:hideMark/>
          </w:tcPr>
          <w:p w14:paraId="1E01691B" w14:textId="77777777" w:rsidR="00DD53DF" w:rsidRPr="0008365D" w:rsidRDefault="00DD53DF">
            <w:pPr>
              <w:rPr>
                <w:rFonts w:ascii="Times New Roman" w:eastAsia="Times New Roman" w:hAnsi="Times New Roman"/>
                <w:b/>
                <w:bCs/>
                <w:caps/>
                <w:sz w:val="24"/>
                <w:szCs w:val="24"/>
                <w:lang w:eastAsia="ru-RU"/>
              </w:rPr>
            </w:pPr>
            <w:r w:rsidRPr="0008365D">
              <w:rPr>
                <w:rFonts w:ascii="Times New Roman" w:eastAsia="Times New Roman" w:hAnsi="Times New Roman"/>
                <w:b/>
                <w:bCs/>
                <w:sz w:val="24"/>
                <w:szCs w:val="24"/>
                <w:lang w:eastAsia="ru-RU"/>
              </w:rPr>
              <w:t>Заказчик</w:t>
            </w:r>
            <w:r w:rsidRPr="0008365D">
              <w:rPr>
                <w:rFonts w:ascii="Times New Roman" w:eastAsia="Times New Roman" w:hAnsi="Times New Roman"/>
                <w:b/>
                <w:bCs/>
                <w:caps/>
                <w:sz w:val="24"/>
                <w:szCs w:val="24"/>
                <w:lang w:eastAsia="ru-RU"/>
              </w:rPr>
              <w:t>:</w:t>
            </w:r>
          </w:p>
        </w:tc>
      </w:tr>
      <w:tr w:rsidR="00DD53DF" w:rsidRPr="0008365D" w14:paraId="4064325B" w14:textId="77777777" w:rsidTr="00DD53DF">
        <w:tc>
          <w:tcPr>
            <w:tcW w:w="4884" w:type="dxa"/>
          </w:tcPr>
          <w:p w14:paraId="5D55941F" w14:textId="77777777" w:rsidR="00DD53DF" w:rsidRPr="0008365D" w:rsidRDefault="00DD53DF">
            <w:pPr>
              <w:widowControl w:val="0"/>
              <w:autoSpaceDE w:val="0"/>
              <w:autoSpaceDN w:val="0"/>
              <w:adjustRightInd w:val="0"/>
              <w:rPr>
                <w:rStyle w:val="FontStyle22"/>
                <w:i/>
                <w:iCs/>
              </w:rPr>
            </w:pPr>
            <w:r w:rsidRPr="0008365D">
              <w:rPr>
                <w:rFonts w:ascii="Times New Roman" w:eastAsia="Times New Roman" w:hAnsi="Times New Roman"/>
                <w:sz w:val="24"/>
                <w:szCs w:val="24"/>
                <w:lang w:eastAsia="ru-RU"/>
              </w:rPr>
              <w:t>ФГБУ «ВНИИИМТ» Росздравнадзора</w:t>
            </w:r>
            <w:r w:rsidRPr="0008365D">
              <w:rPr>
                <w:rStyle w:val="FontStyle22"/>
                <w:b w:val="0"/>
                <w:i/>
                <w:iCs/>
              </w:rPr>
              <w:t xml:space="preserve"> Должность представителя Исполнителя</w:t>
            </w:r>
          </w:p>
          <w:p w14:paraId="37204D71" w14:textId="77777777" w:rsidR="00DD53DF" w:rsidRPr="0008365D" w:rsidRDefault="00DD53DF">
            <w:pPr>
              <w:widowControl w:val="0"/>
              <w:autoSpaceDE w:val="0"/>
              <w:autoSpaceDN w:val="0"/>
              <w:adjustRightInd w:val="0"/>
              <w:rPr>
                <w:rStyle w:val="FontStyle22"/>
                <w:b w:val="0"/>
                <w:i/>
                <w:iCs/>
              </w:rPr>
            </w:pPr>
          </w:p>
          <w:p w14:paraId="6D47BC45" w14:textId="77777777" w:rsidR="00DD53DF" w:rsidRPr="0008365D" w:rsidRDefault="00DD53DF">
            <w:pPr>
              <w:widowControl w:val="0"/>
              <w:autoSpaceDE w:val="0"/>
              <w:autoSpaceDN w:val="0"/>
              <w:adjustRightInd w:val="0"/>
              <w:rPr>
                <w:lang w:eastAsia="ru-RU"/>
              </w:rPr>
            </w:pPr>
            <w:r w:rsidRPr="0008365D">
              <w:rPr>
                <w:rFonts w:ascii="Times New Roman" w:eastAsia="Times New Roman" w:hAnsi="Times New Roman"/>
                <w:sz w:val="24"/>
                <w:szCs w:val="24"/>
                <w:lang w:eastAsia="ru-RU"/>
              </w:rPr>
              <w:t xml:space="preserve">_________________________ </w:t>
            </w:r>
          </w:p>
          <w:p w14:paraId="740E8332" w14:textId="77777777" w:rsidR="00DD53DF" w:rsidRPr="0008365D" w:rsidRDefault="00DD53DF">
            <w:pPr>
              <w:widowControl w:val="0"/>
              <w:autoSpaceDE w:val="0"/>
              <w:autoSpaceDN w:val="0"/>
              <w:adjustRightInd w:val="0"/>
              <w:rPr>
                <w:rFonts w:ascii="Times New Roman" w:eastAsia="Times New Roman" w:hAnsi="Times New Roman"/>
                <w:bCs/>
                <w:i/>
                <w:iCs/>
                <w:sz w:val="20"/>
                <w:szCs w:val="20"/>
              </w:rPr>
            </w:pPr>
            <w:r w:rsidRPr="0008365D">
              <w:rPr>
                <w:rFonts w:ascii="Times New Roman" w:eastAsia="Times New Roman" w:hAnsi="Times New Roman"/>
                <w:sz w:val="20"/>
                <w:szCs w:val="20"/>
                <w:lang w:eastAsia="ru-RU"/>
              </w:rPr>
              <w:t>М.П.</w:t>
            </w:r>
          </w:p>
        </w:tc>
        <w:tc>
          <w:tcPr>
            <w:tcW w:w="4884" w:type="dxa"/>
          </w:tcPr>
          <w:p w14:paraId="6BCC172A" w14:textId="77777777" w:rsidR="00DD53DF" w:rsidRPr="0008365D" w:rsidRDefault="00DD53DF">
            <w:pPr>
              <w:tabs>
                <w:tab w:val="left" w:pos="0"/>
                <w:tab w:val="left" w:pos="5812"/>
              </w:tabs>
              <w:rPr>
                <w:rStyle w:val="FontStyle22"/>
                <w:b w:val="0"/>
              </w:rPr>
            </w:pPr>
          </w:p>
          <w:p w14:paraId="0FA185CB" w14:textId="77777777" w:rsidR="00DD53DF" w:rsidRPr="0008365D" w:rsidRDefault="00DD53DF">
            <w:pPr>
              <w:tabs>
                <w:tab w:val="left" w:pos="0"/>
                <w:tab w:val="left" w:pos="5812"/>
              </w:tabs>
              <w:rPr>
                <w:rStyle w:val="FontStyle22"/>
                <w:b w:val="0"/>
                <w:i/>
                <w:iCs/>
              </w:rPr>
            </w:pPr>
            <w:r w:rsidRPr="0008365D">
              <w:rPr>
                <w:rStyle w:val="FontStyle22"/>
                <w:b w:val="0"/>
                <w:i/>
                <w:iCs/>
              </w:rPr>
              <w:t>Должность представителя Заказчика</w:t>
            </w:r>
          </w:p>
          <w:p w14:paraId="42968700" w14:textId="77777777" w:rsidR="00DD53DF" w:rsidRPr="0008365D" w:rsidRDefault="00DD53DF">
            <w:pPr>
              <w:tabs>
                <w:tab w:val="left" w:pos="0"/>
                <w:tab w:val="left" w:pos="5812"/>
              </w:tabs>
              <w:rPr>
                <w:rStyle w:val="FontStyle22"/>
                <w:b w:val="0"/>
                <w:i/>
                <w:iCs/>
              </w:rPr>
            </w:pPr>
          </w:p>
          <w:p w14:paraId="23C5E511" w14:textId="77777777" w:rsidR="00DD53DF" w:rsidRPr="0008365D" w:rsidRDefault="00DD53DF">
            <w:pPr>
              <w:tabs>
                <w:tab w:val="left" w:pos="0"/>
                <w:tab w:val="left" w:pos="5812"/>
              </w:tabs>
              <w:rPr>
                <w:lang w:eastAsia="ru-RU"/>
              </w:rPr>
            </w:pPr>
            <w:r w:rsidRPr="0008365D">
              <w:rPr>
                <w:rFonts w:ascii="Times New Roman" w:eastAsia="Times New Roman" w:hAnsi="Times New Roman"/>
                <w:sz w:val="24"/>
                <w:szCs w:val="24"/>
                <w:lang w:eastAsia="ru-RU"/>
              </w:rPr>
              <w:t>_________________________</w:t>
            </w:r>
          </w:p>
          <w:p w14:paraId="79F17D63" w14:textId="77777777" w:rsidR="00DD53DF" w:rsidRPr="0008365D" w:rsidRDefault="00DD53DF">
            <w:pPr>
              <w:tabs>
                <w:tab w:val="left" w:leader="underscore" w:pos="2858"/>
              </w:tabs>
              <w:autoSpaceDE w:val="0"/>
              <w:autoSpaceDN w:val="0"/>
              <w:adjustRightInd w:val="0"/>
              <w:spacing w:before="58"/>
              <w:ind w:right="50"/>
              <w:rPr>
                <w:rFonts w:ascii="Times New Roman" w:eastAsia="Times New Roman" w:hAnsi="Times New Roman"/>
                <w:sz w:val="20"/>
                <w:szCs w:val="20"/>
              </w:rPr>
            </w:pPr>
            <w:r w:rsidRPr="0008365D">
              <w:rPr>
                <w:rFonts w:ascii="Times New Roman" w:eastAsia="Times New Roman" w:hAnsi="Times New Roman"/>
                <w:sz w:val="20"/>
                <w:szCs w:val="20"/>
              </w:rPr>
              <w:t>М.П.</w:t>
            </w:r>
          </w:p>
        </w:tc>
      </w:tr>
    </w:tbl>
    <w:p w14:paraId="5EEC9C68" w14:textId="77777777" w:rsidR="00DD53DF" w:rsidRPr="0008365D" w:rsidRDefault="00DD53DF" w:rsidP="00DD53DF">
      <w:pPr>
        <w:spacing w:after="0" w:line="240" w:lineRule="auto"/>
        <w:rPr>
          <w:rFonts w:ascii="Times New Roman" w:eastAsia="Times New Roman" w:hAnsi="Times New Roman"/>
          <w:bCs/>
          <w:sz w:val="10"/>
          <w:szCs w:val="10"/>
          <w:lang w:eastAsia="ru-RU"/>
        </w:rPr>
      </w:pPr>
    </w:p>
    <w:p w14:paraId="36392955" w14:textId="77777777" w:rsidR="00DD53DF" w:rsidRPr="0008365D" w:rsidRDefault="00DD53DF" w:rsidP="00DD53DF">
      <w:pPr>
        <w:suppressAutoHyphens/>
        <w:spacing w:after="0" w:line="240" w:lineRule="auto"/>
        <w:jc w:val="both"/>
        <w:rPr>
          <w:rFonts w:ascii="Times New Roman" w:eastAsia="Calibri" w:hAnsi="Times New Roman"/>
          <w:sz w:val="20"/>
          <w:szCs w:val="24"/>
          <w:lang w:eastAsia="ru-RU"/>
        </w:rPr>
      </w:pPr>
    </w:p>
    <w:p w14:paraId="0A8EDBA0" w14:textId="77777777" w:rsidR="0099086E" w:rsidRPr="0008365D" w:rsidRDefault="0099086E">
      <w:pPr>
        <w:spacing w:after="0"/>
        <w:jc w:val="center"/>
        <w:rPr>
          <w:rFonts w:ascii="Times New Roman" w:hAnsi="Times New Roman" w:cs="Times New Roman"/>
          <w:sz w:val="28"/>
          <w:szCs w:val="28"/>
        </w:rPr>
      </w:pPr>
    </w:p>
    <w:sectPr w:rsidR="0099086E" w:rsidRPr="0008365D" w:rsidSect="0099086E">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FEAB8" w14:textId="77777777" w:rsidR="00127A10" w:rsidRDefault="00127A10" w:rsidP="009D2A62">
      <w:pPr>
        <w:spacing w:after="0" w:line="240" w:lineRule="auto"/>
      </w:pPr>
      <w:r>
        <w:separator/>
      </w:r>
    </w:p>
  </w:endnote>
  <w:endnote w:type="continuationSeparator" w:id="0">
    <w:p w14:paraId="3AFF68D2" w14:textId="77777777" w:rsidR="00127A10" w:rsidRDefault="00127A10" w:rsidP="009D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imes New Roman">
    <w:altName w:val="Times NR Cyr 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Arial">
    <w:altName w:val="Tahom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9BCE" w14:textId="77777777" w:rsidR="00127A10" w:rsidRDefault="00127A10" w:rsidP="009D2A62">
      <w:pPr>
        <w:spacing w:after="0" w:line="240" w:lineRule="auto"/>
      </w:pPr>
      <w:r>
        <w:separator/>
      </w:r>
    </w:p>
  </w:footnote>
  <w:footnote w:type="continuationSeparator" w:id="0">
    <w:p w14:paraId="101A0A5B" w14:textId="77777777" w:rsidR="00127A10" w:rsidRDefault="00127A10" w:rsidP="009D2A62">
      <w:pPr>
        <w:spacing w:after="0" w:line="240" w:lineRule="auto"/>
      </w:pPr>
      <w:r>
        <w:continuationSeparator/>
      </w:r>
    </w:p>
  </w:footnote>
  <w:footnote w:id="1">
    <w:p w14:paraId="6D429707" w14:textId="77777777" w:rsidR="00127A10" w:rsidRDefault="00127A10">
      <w:pPr>
        <w:pStyle w:val="a8"/>
      </w:pPr>
      <w:r>
        <w:rPr>
          <w:rStyle w:val="aa"/>
        </w:rPr>
        <w:footnoteRef/>
      </w:r>
      <w:r>
        <w:t xml:space="preserve">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44365"/>
      <w:docPartObj>
        <w:docPartGallery w:val="Page Numbers (Top of Page)"/>
        <w:docPartUnique/>
      </w:docPartObj>
    </w:sdtPr>
    <w:sdtContent>
      <w:p w14:paraId="66DD4065" w14:textId="7C6A8A81" w:rsidR="00127A10" w:rsidRDefault="00127A10">
        <w:pPr>
          <w:pStyle w:val="af6"/>
          <w:jc w:val="center"/>
        </w:pPr>
        <w:r>
          <w:fldChar w:fldCharType="begin"/>
        </w:r>
        <w:r>
          <w:instrText>PAGE   \* MERGEFORMAT</w:instrText>
        </w:r>
        <w:r>
          <w:fldChar w:fldCharType="separate"/>
        </w:r>
        <w:r w:rsidR="00662767">
          <w:rPr>
            <w:noProof/>
          </w:rPr>
          <w:t>19</w:t>
        </w:r>
        <w:r>
          <w:fldChar w:fldCharType="end"/>
        </w:r>
      </w:p>
    </w:sdtContent>
  </w:sdt>
  <w:p w14:paraId="75B73958" w14:textId="77777777" w:rsidR="00127A10" w:rsidRDefault="00127A1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6119"/>
    <w:multiLevelType w:val="hybridMultilevel"/>
    <w:tmpl w:val="960AAA3A"/>
    <w:lvl w:ilvl="0" w:tplc="23EEDBFA">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893A9E"/>
    <w:multiLevelType w:val="multilevel"/>
    <w:tmpl w:val="22E895A4"/>
    <w:lvl w:ilvl="0">
      <w:start w:val="7"/>
      <w:numFmt w:val="decimal"/>
      <w:lvlText w:val="%1."/>
      <w:lvlJc w:val="left"/>
      <w:pPr>
        <w:ind w:left="360" w:hanging="360"/>
      </w:pPr>
    </w:lvl>
    <w:lvl w:ilvl="1">
      <w:start w:val="1"/>
      <w:numFmt w:val="decimal"/>
      <w:lvlText w:val="%1.%2."/>
      <w:lvlJc w:val="left"/>
      <w:pPr>
        <w:ind w:left="3905"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670627D1"/>
    <w:multiLevelType w:val="hybridMultilevel"/>
    <w:tmpl w:val="D46CADF4"/>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76219D"/>
    <w:multiLevelType w:val="multilevel"/>
    <w:tmpl w:val="8430A3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9F5C2F"/>
    <w:multiLevelType w:val="multilevel"/>
    <w:tmpl w:val="417CC39E"/>
    <w:lvl w:ilvl="0">
      <w:start w:val="6"/>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1050"/>
        </w:tabs>
        <w:ind w:left="1050" w:hanging="51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3"/>
    <w:lvlOverride w:ilvl="0">
      <w:startOverride w:val="1"/>
    </w:lvlOverride>
  </w:num>
  <w:num w:numId="2">
    <w:abstractNumId w:val="4"/>
  </w:num>
  <w:num w:numId="3">
    <w:abstractNumId w:val="2"/>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E5"/>
    <w:rsid w:val="0000297E"/>
    <w:rsid w:val="00044B63"/>
    <w:rsid w:val="00051770"/>
    <w:rsid w:val="00067EDA"/>
    <w:rsid w:val="000776F3"/>
    <w:rsid w:val="000815E5"/>
    <w:rsid w:val="0008365D"/>
    <w:rsid w:val="000D0F9B"/>
    <w:rsid w:val="000E2648"/>
    <w:rsid w:val="000E7A95"/>
    <w:rsid w:val="000F352D"/>
    <w:rsid w:val="00102F22"/>
    <w:rsid w:val="00126CB9"/>
    <w:rsid w:val="00127A10"/>
    <w:rsid w:val="00136400"/>
    <w:rsid w:val="00144033"/>
    <w:rsid w:val="001446C7"/>
    <w:rsid w:val="00156AFD"/>
    <w:rsid w:val="00167126"/>
    <w:rsid w:val="001B68FB"/>
    <w:rsid w:val="001E3E0D"/>
    <w:rsid w:val="001E4B6B"/>
    <w:rsid w:val="002163AE"/>
    <w:rsid w:val="00220AE8"/>
    <w:rsid w:val="00227FC1"/>
    <w:rsid w:val="0024736F"/>
    <w:rsid w:val="00254AEE"/>
    <w:rsid w:val="002A460D"/>
    <w:rsid w:val="002B10E8"/>
    <w:rsid w:val="002C009D"/>
    <w:rsid w:val="002C426B"/>
    <w:rsid w:val="002D3598"/>
    <w:rsid w:val="002D7BB5"/>
    <w:rsid w:val="00340C83"/>
    <w:rsid w:val="003500B4"/>
    <w:rsid w:val="00351CF0"/>
    <w:rsid w:val="0035685B"/>
    <w:rsid w:val="0038464C"/>
    <w:rsid w:val="00394864"/>
    <w:rsid w:val="003A4AE3"/>
    <w:rsid w:val="003B098E"/>
    <w:rsid w:val="003B38EB"/>
    <w:rsid w:val="003B60F7"/>
    <w:rsid w:val="003D63D5"/>
    <w:rsid w:val="0042516E"/>
    <w:rsid w:val="004477E6"/>
    <w:rsid w:val="00466333"/>
    <w:rsid w:val="004713A6"/>
    <w:rsid w:val="00486E9F"/>
    <w:rsid w:val="0049272B"/>
    <w:rsid w:val="004933D8"/>
    <w:rsid w:val="004936D2"/>
    <w:rsid w:val="004C7C1F"/>
    <w:rsid w:val="004E3335"/>
    <w:rsid w:val="004F5497"/>
    <w:rsid w:val="00515C93"/>
    <w:rsid w:val="00560130"/>
    <w:rsid w:val="00595618"/>
    <w:rsid w:val="005D451B"/>
    <w:rsid w:val="005F46AF"/>
    <w:rsid w:val="0060292B"/>
    <w:rsid w:val="006033EF"/>
    <w:rsid w:val="00627E0C"/>
    <w:rsid w:val="0063161D"/>
    <w:rsid w:val="00637051"/>
    <w:rsid w:val="00654D0C"/>
    <w:rsid w:val="00662767"/>
    <w:rsid w:val="00691B02"/>
    <w:rsid w:val="00691C2C"/>
    <w:rsid w:val="006A21AB"/>
    <w:rsid w:val="006B319C"/>
    <w:rsid w:val="006C2796"/>
    <w:rsid w:val="006D74AE"/>
    <w:rsid w:val="006D7D1E"/>
    <w:rsid w:val="006E41B6"/>
    <w:rsid w:val="00702CB3"/>
    <w:rsid w:val="00707D74"/>
    <w:rsid w:val="00712DAC"/>
    <w:rsid w:val="00715B0D"/>
    <w:rsid w:val="007459D0"/>
    <w:rsid w:val="00751A79"/>
    <w:rsid w:val="00761759"/>
    <w:rsid w:val="00761D22"/>
    <w:rsid w:val="00782090"/>
    <w:rsid w:val="00784A77"/>
    <w:rsid w:val="00785F02"/>
    <w:rsid w:val="00786F2D"/>
    <w:rsid w:val="007A3563"/>
    <w:rsid w:val="007B3C71"/>
    <w:rsid w:val="007C0E01"/>
    <w:rsid w:val="007D6BB5"/>
    <w:rsid w:val="007E2ED6"/>
    <w:rsid w:val="007F0D8E"/>
    <w:rsid w:val="00816284"/>
    <w:rsid w:val="008237B1"/>
    <w:rsid w:val="008246D9"/>
    <w:rsid w:val="008357F8"/>
    <w:rsid w:val="00836468"/>
    <w:rsid w:val="008535B6"/>
    <w:rsid w:val="0087194B"/>
    <w:rsid w:val="00872B55"/>
    <w:rsid w:val="00877209"/>
    <w:rsid w:val="00887351"/>
    <w:rsid w:val="008A2E9A"/>
    <w:rsid w:val="008C489C"/>
    <w:rsid w:val="008C4956"/>
    <w:rsid w:val="008D4567"/>
    <w:rsid w:val="008D4E28"/>
    <w:rsid w:val="008E7A16"/>
    <w:rsid w:val="00911F1D"/>
    <w:rsid w:val="00927CE0"/>
    <w:rsid w:val="009462BA"/>
    <w:rsid w:val="00956A39"/>
    <w:rsid w:val="00964C81"/>
    <w:rsid w:val="00976CB1"/>
    <w:rsid w:val="0099086E"/>
    <w:rsid w:val="009C1533"/>
    <w:rsid w:val="009C6DCB"/>
    <w:rsid w:val="009D2A62"/>
    <w:rsid w:val="009E1CD5"/>
    <w:rsid w:val="009E54F0"/>
    <w:rsid w:val="00A440FC"/>
    <w:rsid w:val="00A66EF0"/>
    <w:rsid w:val="00A74A11"/>
    <w:rsid w:val="00A8293E"/>
    <w:rsid w:val="00A919AB"/>
    <w:rsid w:val="00A93403"/>
    <w:rsid w:val="00AB03EA"/>
    <w:rsid w:val="00AB1E02"/>
    <w:rsid w:val="00AD77EB"/>
    <w:rsid w:val="00AE03D5"/>
    <w:rsid w:val="00AF7097"/>
    <w:rsid w:val="00B2464A"/>
    <w:rsid w:val="00B5773E"/>
    <w:rsid w:val="00B633E7"/>
    <w:rsid w:val="00B64C86"/>
    <w:rsid w:val="00B72137"/>
    <w:rsid w:val="00BA4663"/>
    <w:rsid w:val="00BA4DE2"/>
    <w:rsid w:val="00BB45B3"/>
    <w:rsid w:val="00BC2434"/>
    <w:rsid w:val="00BD5BBC"/>
    <w:rsid w:val="00BD6DB5"/>
    <w:rsid w:val="00BF6A45"/>
    <w:rsid w:val="00C14321"/>
    <w:rsid w:val="00C50859"/>
    <w:rsid w:val="00C5293D"/>
    <w:rsid w:val="00C666F3"/>
    <w:rsid w:val="00C75C40"/>
    <w:rsid w:val="00C77337"/>
    <w:rsid w:val="00C929FB"/>
    <w:rsid w:val="00C96E42"/>
    <w:rsid w:val="00CA4C72"/>
    <w:rsid w:val="00CE6233"/>
    <w:rsid w:val="00CF2D6E"/>
    <w:rsid w:val="00CF42D6"/>
    <w:rsid w:val="00CF6754"/>
    <w:rsid w:val="00D05018"/>
    <w:rsid w:val="00D102FC"/>
    <w:rsid w:val="00D137F3"/>
    <w:rsid w:val="00D152D0"/>
    <w:rsid w:val="00D425B2"/>
    <w:rsid w:val="00D67AA4"/>
    <w:rsid w:val="00D7663D"/>
    <w:rsid w:val="00D8185E"/>
    <w:rsid w:val="00D8560D"/>
    <w:rsid w:val="00DB06E8"/>
    <w:rsid w:val="00DB1F8D"/>
    <w:rsid w:val="00DB48F5"/>
    <w:rsid w:val="00DC2235"/>
    <w:rsid w:val="00DD02C0"/>
    <w:rsid w:val="00DD0902"/>
    <w:rsid w:val="00DD232A"/>
    <w:rsid w:val="00DD53DF"/>
    <w:rsid w:val="00DF36D9"/>
    <w:rsid w:val="00E2396F"/>
    <w:rsid w:val="00E35AB2"/>
    <w:rsid w:val="00E46461"/>
    <w:rsid w:val="00E62EDD"/>
    <w:rsid w:val="00E71FA3"/>
    <w:rsid w:val="00E84278"/>
    <w:rsid w:val="00E97F4A"/>
    <w:rsid w:val="00EA4593"/>
    <w:rsid w:val="00EC3235"/>
    <w:rsid w:val="00EC3AB8"/>
    <w:rsid w:val="00EC5384"/>
    <w:rsid w:val="00EC60F6"/>
    <w:rsid w:val="00ED3546"/>
    <w:rsid w:val="00EF2E0D"/>
    <w:rsid w:val="00EF3A6A"/>
    <w:rsid w:val="00F13D1F"/>
    <w:rsid w:val="00F35602"/>
    <w:rsid w:val="00F6577C"/>
    <w:rsid w:val="00FA74FD"/>
    <w:rsid w:val="00FC105B"/>
    <w:rsid w:val="00FE0D33"/>
    <w:rsid w:val="00FF3145"/>
    <w:rsid w:val="00FF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8498"/>
  <w15:chartTrackingRefBased/>
  <w15:docId w15:val="{1EBF52C5-B8AE-4EFA-8E72-EAB4D2F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5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15E5"/>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08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815E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815E5"/>
    <w:rPr>
      <w:rFonts w:ascii="Times New Roman" w:eastAsia="Times New Roman" w:hAnsi="Times New Roman" w:cs="Times New Roman"/>
      <w:sz w:val="24"/>
      <w:szCs w:val="24"/>
      <w:lang w:eastAsia="ru-RU"/>
    </w:rPr>
  </w:style>
  <w:style w:type="paragraph" w:styleId="a6">
    <w:name w:val="No Spacing"/>
    <w:link w:val="a7"/>
    <w:uiPriority w:val="1"/>
    <w:qFormat/>
    <w:rsid w:val="00EA4593"/>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EA4593"/>
    <w:rPr>
      <w:rFonts w:ascii="Calibri" w:eastAsia="Times New Roman" w:hAnsi="Calibri" w:cs="Times New Roman"/>
      <w:lang w:eastAsia="ru-RU"/>
    </w:rPr>
  </w:style>
  <w:style w:type="paragraph" w:styleId="a8">
    <w:name w:val="footnote text"/>
    <w:basedOn w:val="a"/>
    <w:link w:val="a9"/>
    <w:uiPriority w:val="99"/>
    <w:semiHidden/>
    <w:unhideWhenUsed/>
    <w:rsid w:val="009D2A62"/>
    <w:rPr>
      <w:rFonts w:ascii="Calibri" w:eastAsia="Calibri" w:hAnsi="Calibri" w:cs="Times New Roman"/>
      <w:sz w:val="20"/>
      <w:szCs w:val="20"/>
    </w:rPr>
  </w:style>
  <w:style w:type="character" w:customStyle="1" w:styleId="a9">
    <w:name w:val="Текст сноски Знак"/>
    <w:basedOn w:val="a0"/>
    <w:link w:val="a8"/>
    <w:uiPriority w:val="99"/>
    <w:semiHidden/>
    <w:rsid w:val="009D2A62"/>
    <w:rPr>
      <w:rFonts w:ascii="Calibri" w:eastAsia="Calibri" w:hAnsi="Calibri" w:cs="Times New Roman"/>
      <w:sz w:val="20"/>
      <w:szCs w:val="20"/>
    </w:rPr>
  </w:style>
  <w:style w:type="character" w:styleId="aa">
    <w:name w:val="footnote reference"/>
    <w:uiPriority w:val="99"/>
    <w:semiHidden/>
    <w:unhideWhenUsed/>
    <w:rsid w:val="009D2A62"/>
    <w:rPr>
      <w:vertAlign w:val="superscript"/>
    </w:rPr>
  </w:style>
  <w:style w:type="paragraph" w:styleId="ab">
    <w:name w:val="Normal (Web)"/>
    <w:basedOn w:val="a"/>
    <w:uiPriority w:val="99"/>
    <w:unhideWhenUsed/>
    <w:rsid w:val="009D2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07D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7D74"/>
    <w:rPr>
      <w:rFonts w:ascii="Segoe UI" w:hAnsi="Segoe UI" w:cs="Segoe UI"/>
      <w:sz w:val="18"/>
      <w:szCs w:val="18"/>
    </w:rPr>
  </w:style>
  <w:style w:type="paragraph" w:styleId="2">
    <w:name w:val="Body Text 2"/>
    <w:basedOn w:val="a"/>
    <w:link w:val="20"/>
    <w:uiPriority w:val="99"/>
    <w:unhideWhenUsed/>
    <w:rsid w:val="007B3C71"/>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7B3C71"/>
    <w:rPr>
      <w:rFonts w:ascii="Calibri" w:eastAsia="Calibri" w:hAnsi="Calibri" w:cs="Times New Roman"/>
    </w:rPr>
  </w:style>
  <w:style w:type="paragraph" w:styleId="ae">
    <w:name w:val="List Paragraph"/>
    <w:basedOn w:val="a"/>
    <w:uiPriority w:val="34"/>
    <w:qFormat/>
    <w:rsid w:val="006B319C"/>
    <w:pPr>
      <w:ind w:left="720"/>
      <w:contextualSpacing/>
    </w:pPr>
  </w:style>
  <w:style w:type="character" w:styleId="af">
    <w:name w:val="annotation reference"/>
    <w:basedOn w:val="a0"/>
    <w:uiPriority w:val="99"/>
    <w:semiHidden/>
    <w:unhideWhenUsed/>
    <w:rsid w:val="00AB03EA"/>
    <w:rPr>
      <w:sz w:val="16"/>
      <w:szCs w:val="16"/>
    </w:rPr>
  </w:style>
  <w:style w:type="paragraph" w:styleId="af0">
    <w:name w:val="annotation text"/>
    <w:basedOn w:val="a"/>
    <w:link w:val="af1"/>
    <w:uiPriority w:val="99"/>
    <w:semiHidden/>
    <w:unhideWhenUsed/>
    <w:rsid w:val="00AB03EA"/>
    <w:pPr>
      <w:spacing w:line="240" w:lineRule="auto"/>
    </w:pPr>
    <w:rPr>
      <w:sz w:val="20"/>
      <w:szCs w:val="20"/>
    </w:rPr>
  </w:style>
  <w:style w:type="character" w:customStyle="1" w:styleId="af1">
    <w:name w:val="Текст примечания Знак"/>
    <w:basedOn w:val="a0"/>
    <w:link w:val="af0"/>
    <w:uiPriority w:val="99"/>
    <w:semiHidden/>
    <w:rsid w:val="00AB03EA"/>
    <w:rPr>
      <w:sz w:val="20"/>
      <w:szCs w:val="20"/>
    </w:rPr>
  </w:style>
  <w:style w:type="paragraph" w:styleId="af2">
    <w:name w:val="annotation subject"/>
    <w:basedOn w:val="af0"/>
    <w:next w:val="af0"/>
    <w:link w:val="af3"/>
    <w:uiPriority w:val="99"/>
    <w:semiHidden/>
    <w:unhideWhenUsed/>
    <w:rsid w:val="00AB03EA"/>
    <w:rPr>
      <w:b/>
      <w:bCs/>
    </w:rPr>
  </w:style>
  <w:style w:type="character" w:customStyle="1" w:styleId="af3">
    <w:name w:val="Тема примечания Знак"/>
    <w:basedOn w:val="af1"/>
    <w:link w:val="af2"/>
    <w:uiPriority w:val="99"/>
    <w:semiHidden/>
    <w:rsid w:val="00AB03EA"/>
    <w:rPr>
      <w:b/>
      <w:bCs/>
      <w:sz w:val="20"/>
      <w:szCs w:val="20"/>
    </w:rPr>
  </w:style>
  <w:style w:type="character" w:customStyle="1" w:styleId="FontStyle22">
    <w:name w:val="Font Style22"/>
    <w:uiPriority w:val="99"/>
    <w:rsid w:val="0099086E"/>
    <w:rPr>
      <w:rFonts w:ascii="Times New Roman" w:hAnsi="Times New Roman" w:cs="Times New Roman" w:hint="default"/>
      <w:b/>
      <w:bCs/>
      <w:sz w:val="24"/>
      <w:szCs w:val="24"/>
    </w:rPr>
  </w:style>
  <w:style w:type="paragraph" w:styleId="af4">
    <w:name w:val="Body Text Indent"/>
    <w:basedOn w:val="a"/>
    <w:link w:val="af5"/>
    <w:uiPriority w:val="99"/>
    <w:semiHidden/>
    <w:unhideWhenUsed/>
    <w:rsid w:val="00627E0C"/>
    <w:pPr>
      <w:spacing w:after="120"/>
      <w:ind w:left="283"/>
    </w:pPr>
  </w:style>
  <w:style w:type="character" w:customStyle="1" w:styleId="af5">
    <w:name w:val="Основной текст с отступом Знак"/>
    <w:basedOn w:val="a0"/>
    <w:link w:val="af4"/>
    <w:uiPriority w:val="99"/>
    <w:semiHidden/>
    <w:rsid w:val="00627E0C"/>
  </w:style>
  <w:style w:type="paragraph" w:styleId="af6">
    <w:name w:val="header"/>
    <w:basedOn w:val="a"/>
    <w:link w:val="af7"/>
    <w:uiPriority w:val="99"/>
    <w:unhideWhenUsed/>
    <w:rsid w:val="000F352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F352D"/>
  </w:style>
  <w:style w:type="paragraph" w:styleId="af8">
    <w:name w:val="footer"/>
    <w:basedOn w:val="a"/>
    <w:link w:val="af9"/>
    <w:uiPriority w:val="99"/>
    <w:unhideWhenUsed/>
    <w:rsid w:val="000F352D"/>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F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904">
      <w:bodyDiv w:val="1"/>
      <w:marLeft w:val="0"/>
      <w:marRight w:val="0"/>
      <w:marTop w:val="0"/>
      <w:marBottom w:val="0"/>
      <w:divBdr>
        <w:top w:val="none" w:sz="0" w:space="0" w:color="auto"/>
        <w:left w:val="none" w:sz="0" w:space="0" w:color="auto"/>
        <w:bottom w:val="none" w:sz="0" w:space="0" w:color="auto"/>
        <w:right w:val="none" w:sz="0" w:space="0" w:color="auto"/>
      </w:divBdr>
    </w:div>
    <w:div w:id="185410453">
      <w:bodyDiv w:val="1"/>
      <w:marLeft w:val="0"/>
      <w:marRight w:val="0"/>
      <w:marTop w:val="0"/>
      <w:marBottom w:val="0"/>
      <w:divBdr>
        <w:top w:val="none" w:sz="0" w:space="0" w:color="auto"/>
        <w:left w:val="none" w:sz="0" w:space="0" w:color="auto"/>
        <w:bottom w:val="none" w:sz="0" w:space="0" w:color="auto"/>
        <w:right w:val="none" w:sz="0" w:space="0" w:color="auto"/>
      </w:divBdr>
    </w:div>
    <w:div w:id="408617782">
      <w:bodyDiv w:val="1"/>
      <w:marLeft w:val="0"/>
      <w:marRight w:val="0"/>
      <w:marTop w:val="0"/>
      <w:marBottom w:val="0"/>
      <w:divBdr>
        <w:top w:val="none" w:sz="0" w:space="0" w:color="auto"/>
        <w:left w:val="none" w:sz="0" w:space="0" w:color="auto"/>
        <w:bottom w:val="none" w:sz="0" w:space="0" w:color="auto"/>
        <w:right w:val="none" w:sz="0" w:space="0" w:color="auto"/>
      </w:divBdr>
    </w:div>
    <w:div w:id="492911167">
      <w:bodyDiv w:val="1"/>
      <w:marLeft w:val="0"/>
      <w:marRight w:val="0"/>
      <w:marTop w:val="0"/>
      <w:marBottom w:val="0"/>
      <w:divBdr>
        <w:top w:val="none" w:sz="0" w:space="0" w:color="auto"/>
        <w:left w:val="none" w:sz="0" w:space="0" w:color="auto"/>
        <w:bottom w:val="none" w:sz="0" w:space="0" w:color="auto"/>
        <w:right w:val="none" w:sz="0" w:space="0" w:color="auto"/>
      </w:divBdr>
    </w:div>
    <w:div w:id="497188534">
      <w:bodyDiv w:val="1"/>
      <w:marLeft w:val="0"/>
      <w:marRight w:val="0"/>
      <w:marTop w:val="0"/>
      <w:marBottom w:val="0"/>
      <w:divBdr>
        <w:top w:val="none" w:sz="0" w:space="0" w:color="auto"/>
        <w:left w:val="none" w:sz="0" w:space="0" w:color="auto"/>
        <w:bottom w:val="none" w:sz="0" w:space="0" w:color="auto"/>
        <w:right w:val="none" w:sz="0" w:space="0" w:color="auto"/>
      </w:divBdr>
    </w:div>
    <w:div w:id="741874318">
      <w:bodyDiv w:val="1"/>
      <w:marLeft w:val="0"/>
      <w:marRight w:val="0"/>
      <w:marTop w:val="0"/>
      <w:marBottom w:val="0"/>
      <w:divBdr>
        <w:top w:val="none" w:sz="0" w:space="0" w:color="auto"/>
        <w:left w:val="none" w:sz="0" w:space="0" w:color="auto"/>
        <w:bottom w:val="none" w:sz="0" w:space="0" w:color="auto"/>
        <w:right w:val="none" w:sz="0" w:space="0" w:color="auto"/>
      </w:divBdr>
    </w:div>
    <w:div w:id="807818879">
      <w:bodyDiv w:val="1"/>
      <w:marLeft w:val="0"/>
      <w:marRight w:val="0"/>
      <w:marTop w:val="0"/>
      <w:marBottom w:val="0"/>
      <w:divBdr>
        <w:top w:val="none" w:sz="0" w:space="0" w:color="auto"/>
        <w:left w:val="none" w:sz="0" w:space="0" w:color="auto"/>
        <w:bottom w:val="none" w:sz="0" w:space="0" w:color="auto"/>
        <w:right w:val="none" w:sz="0" w:space="0" w:color="auto"/>
      </w:divBdr>
    </w:div>
    <w:div w:id="950820500">
      <w:bodyDiv w:val="1"/>
      <w:marLeft w:val="0"/>
      <w:marRight w:val="0"/>
      <w:marTop w:val="0"/>
      <w:marBottom w:val="0"/>
      <w:divBdr>
        <w:top w:val="none" w:sz="0" w:space="0" w:color="auto"/>
        <w:left w:val="none" w:sz="0" w:space="0" w:color="auto"/>
        <w:bottom w:val="none" w:sz="0" w:space="0" w:color="auto"/>
        <w:right w:val="none" w:sz="0" w:space="0" w:color="auto"/>
      </w:divBdr>
    </w:div>
    <w:div w:id="1014654177">
      <w:bodyDiv w:val="1"/>
      <w:marLeft w:val="0"/>
      <w:marRight w:val="0"/>
      <w:marTop w:val="0"/>
      <w:marBottom w:val="0"/>
      <w:divBdr>
        <w:top w:val="none" w:sz="0" w:space="0" w:color="auto"/>
        <w:left w:val="none" w:sz="0" w:space="0" w:color="auto"/>
        <w:bottom w:val="none" w:sz="0" w:space="0" w:color="auto"/>
        <w:right w:val="none" w:sz="0" w:space="0" w:color="auto"/>
      </w:divBdr>
    </w:div>
    <w:div w:id="1037046787">
      <w:bodyDiv w:val="1"/>
      <w:marLeft w:val="0"/>
      <w:marRight w:val="0"/>
      <w:marTop w:val="0"/>
      <w:marBottom w:val="0"/>
      <w:divBdr>
        <w:top w:val="none" w:sz="0" w:space="0" w:color="auto"/>
        <w:left w:val="none" w:sz="0" w:space="0" w:color="auto"/>
        <w:bottom w:val="none" w:sz="0" w:space="0" w:color="auto"/>
        <w:right w:val="none" w:sz="0" w:space="0" w:color="auto"/>
      </w:divBdr>
    </w:div>
    <w:div w:id="1040470698">
      <w:bodyDiv w:val="1"/>
      <w:marLeft w:val="0"/>
      <w:marRight w:val="0"/>
      <w:marTop w:val="0"/>
      <w:marBottom w:val="0"/>
      <w:divBdr>
        <w:top w:val="none" w:sz="0" w:space="0" w:color="auto"/>
        <w:left w:val="none" w:sz="0" w:space="0" w:color="auto"/>
        <w:bottom w:val="none" w:sz="0" w:space="0" w:color="auto"/>
        <w:right w:val="none" w:sz="0" w:space="0" w:color="auto"/>
      </w:divBdr>
    </w:div>
    <w:div w:id="1065106978">
      <w:bodyDiv w:val="1"/>
      <w:marLeft w:val="0"/>
      <w:marRight w:val="0"/>
      <w:marTop w:val="0"/>
      <w:marBottom w:val="0"/>
      <w:divBdr>
        <w:top w:val="none" w:sz="0" w:space="0" w:color="auto"/>
        <w:left w:val="none" w:sz="0" w:space="0" w:color="auto"/>
        <w:bottom w:val="none" w:sz="0" w:space="0" w:color="auto"/>
        <w:right w:val="none" w:sz="0" w:space="0" w:color="auto"/>
      </w:divBdr>
    </w:div>
    <w:div w:id="1111776531">
      <w:bodyDiv w:val="1"/>
      <w:marLeft w:val="0"/>
      <w:marRight w:val="0"/>
      <w:marTop w:val="0"/>
      <w:marBottom w:val="0"/>
      <w:divBdr>
        <w:top w:val="none" w:sz="0" w:space="0" w:color="auto"/>
        <w:left w:val="none" w:sz="0" w:space="0" w:color="auto"/>
        <w:bottom w:val="none" w:sz="0" w:space="0" w:color="auto"/>
        <w:right w:val="none" w:sz="0" w:space="0" w:color="auto"/>
      </w:divBdr>
    </w:div>
    <w:div w:id="1112481675">
      <w:bodyDiv w:val="1"/>
      <w:marLeft w:val="0"/>
      <w:marRight w:val="0"/>
      <w:marTop w:val="0"/>
      <w:marBottom w:val="0"/>
      <w:divBdr>
        <w:top w:val="none" w:sz="0" w:space="0" w:color="auto"/>
        <w:left w:val="none" w:sz="0" w:space="0" w:color="auto"/>
        <w:bottom w:val="none" w:sz="0" w:space="0" w:color="auto"/>
        <w:right w:val="none" w:sz="0" w:space="0" w:color="auto"/>
      </w:divBdr>
    </w:div>
    <w:div w:id="1184712136">
      <w:bodyDiv w:val="1"/>
      <w:marLeft w:val="0"/>
      <w:marRight w:val="0"/>
      <w:marTop w:val="0"/>
      <w:marBottom w:val="0"/>
      <w:divBdr>
        <w:top w:val="none" w:sz="0" w:space="0" w:color="auto"/>
        <w:left w:val="none" w:sz="0" w:space="0" w:color="auto"/>
        <w:bottom w:val="none" w:sz="0" w:space="0" w:color="auto"/>
        <w:right w:val="none" w:sz="0" w:space="0" w:color="auto"/>
      </w:divBdr>
    </w:div>
    <w:div w:id="1222641280">
      <w:bodyDiv w:val="1"/>
      <w:marLeft w:val="0"/>
      <w:marRight w:val="0"/>
      <w:marTop w:val="0"/>
      <w:marBottom w:val="0"/>
      <w:divBdr>
        <w:top w:val="none" w:sz="0" w:space="0" w:color="auto"/>
        <w:left w:val="none" w:sz="0" w:space="0" w:color="auto"/>
        <w:bottom w:val="none" w:sz="0" w:space="0" w:color="auto"/>
        <w:right w:val="none" w:sz="0" w:space="0" w:color="auto"/>
      </w:divBdr>
    </w:div>
    <w:div w:id="1271741590">
      <w:bodyDiv w:val="1"/>
      <w:marLeft w:val="0"/>
      <w:marRight w:val="0"/>
      <w:marTop w:val="0"/>
      <w:marBottom w:val="0"/>
      <w:divBdr>
        <w:top w:val="none" w:sz="0" w:space="0" w:color="auto"/>
        <w:left w:val="none" w:sz="0" w:space="0" w:color="auto"/>
        <w:bottom w:val="none" w:sz="0" w:space="0" w:color="auto"/>
        <w:right w:val="none" w:sz="0" w:space="0" w:color="auto"/>
      </w:divBdr>
    </w:div>
    <w:div w:id="1364941365">
      <w:bodyDiv w:val="1"/>
      <w:marLeft w:val="0"/>
      <w:marRight w:val="0"/>
      <w:marTop w:val="0"/>
      <w:marBottom w:val="0"/>
      <w:divBdr>
        <w:top w:val="none" w:sz="0" w:space="0" w:color="auto"/>
        <w:left w:val="none" w:sz="0" w:space="0" w:color="auto"/>
        <w:bottom w:val="none" w:sz="0" w:space="0" w:color="auto"/>
        <w:right w:val="none" w:sz="0" w:space="0" w:color="auto"/>
      </w:divBdr>
    </w:div>
    <w:div w:id="1406535445">
      <w:bodyDiv w:val="1"/>
      <w:marLeft w:val="0"/>
      <w:marRight w:val="0"/>
      <w:marTop w:val="0"/>
      <w:marBottom w:val="0"/>
      <w:divBdr>
        <w:top w:val="none" w:sz="0" w:space="0" w:color="auto"/>
        <w:left w:val="none" w:sz="0" w:space="0" w:color="auto"/>
        <w:bottom w:val="none" w:sz="0" w:space="0" w:color="auto"/>
        <w:right w:val="none" w:sz="0" w:space="0" w:color="auto"/>
      </w:divBdr>
    </w:div>
    <w:div w:id="1479759593">
      <w:bodyDiv w:val="1"/>
      <w:marLeft w:val="0"/>
      <w:marRight w:val="0"/>
      <w:marTop w:val="0"/>
      <w:marBottom w:val="0"/>
      <w:divBdr>
        <w:top w:val="none" w:sz="0" w:space="0" w:color="auto"/>
        <w:left w:val="none" w:sz="0" w:space="0" w:color="auto"/>
        <w:bottom w:val="none" w:sz="0" w:space="0" w:color="auto"/>
        <w:right w:val="none" w:sz="0" w:space="0" w:color="auto"/>
      </w:divBdr>
    </w:div>
    <w:div w:id="1502814083">
      <w:bodyDiv w:val="1"/>
      <w:marLeft w:val="0"/>
      <w:marRight w:val="0"/>
      <w:marTop w:val="0"/>
      <w:marBottom w:val="0"/>
      <w:divBdr>
        <w:top w:val="none" w:sz="0" w:space="0" w:color="auto"/>
        <w:left w:val="none" w:sz="0" w:space="0" w:color="auto"/>
        <w:bottom w:val="none" w:sz="0" w:space="0" w:color="auto"/>
        <w:right w:val="none" w:sz="0" w:space="0" w:color="auto"/>
      </w:divBdr>
    </w:div>
    <w:div w:id="1617247618">
      <w:bodyDiv w:val="1"/>
      <w:marLeft w:val="0"/>
      <w:marRight w:val="0"/>
      <w:marTop w:val="0"/>
      <w:marBottom w:val="0"/>
      <w:divBdr>
        <w:top w:val="none" w:sz="0" w:space="0" w:color="auto"/>
        <w:left w:val="none" w:sz="0" w:space="0" w:color="auto"/>
        <w:bottom w:val="none" w:sz="0" w:space="0" w:color="auto"/>
        <w:right w:val="none" w:sz="0" w:space="0" w:color="auto"/>
      </w:divBdr>
    </w:div>
    <w:div w:id="1620212979">
      <w:bodyDiv w:val="1"/>
      <w:marLeft w:val="0"/>
      <w:marRight w:val="0"/>
      <w:marTop w:val="0"/>
      <w:marBottom w:val="0"/>
      <w:divBdr>
        <w:top w:val="none" w:sz="0" w:space="0" w:color="auto"/>
        <w:left w:val="none" w:sz="0" w:space="0" w:color="auto"/>
        <w:bottom w:val="none" w:sz="0" w:space="0" w:color="auto"/>
        <w:right w:val="none" w:sz="0" w:space="0" w:color="auto"/>
      </w:divBdr>
    </w:div>
    <w:div w:id="1641350126">
      <w:bodyDiv w:val="1"/>
      <w:marLeft w:val="0"/>
      <w:marRight w:val="0"/>
      <w:marTop w:val="0"/>
      <w:marBottom w:val="0"/>
      <w:divBdr>
        <w:top w:val="none" w:sz="0" w:space="0" w:color="auto"/>
        <w:left w:val="none" w:sz="0" w:space="0" w:color="auto"/>
        <w:bottom w:val="none" w:sz="0" w:space="0" w:color="auto"/>
        <w:right w:val="none" w:sz="0" w:space="0" w:color="auto"/>
      </w:divBdr>
    </w:div>
    <w:div w:id="1641494694">
      <w:bodyDiv w:val="1"/>
      <w:marLeft w:val="0"/>
      <w:marRight w:val="0"/>
      <w:marTop w:val="0"/>
      <w:marBottom w:val="0"/>
      <w:divBdr>
        <w:top w:val="none" w:sz="0" w:space="0" w:color="auto"/>
        <w:left w:val="none" w:sz="0" w:space="0" w:color="auto"/>
        <w:bottom w:val="none" w:sz="0" w:space="0" w:color="auto"/>
        <w:right w:val="none" w:sz="0" w:space="0" w:color="auto"/>
      </w:divBdr>
    </w:div>
    <w:div w:id="1665545565">
      <w:bodyDiv w:val="1"/>
      <w:marLeft w:val="0"/>
      <w:marRight w:val="0"/>
      <w:marTop w:val="0"/>
      <w:marBottom w:val="0"/>
      <w:divBdr>
        <w:top w:val="none" w:sz="0" w:space="0" w:color="auto"/>
        <w:left w:val="none" w:sz="0" w:space="0" w:color="auto"/>
        <w:bottom w:val="none" w:sz="0" w:space="0" w:color="auto"/>
        <w:right w:val="none" w:sz="0" w:space="0" w:color="auto"/>
      </w:divBdr>
    </w:div>
    <w:div w:id="1718896296">
      <w:bodyDiv w:val="1"/>
      <w:marLeft w:val="0"/>
      <w:marRight w:val="0"/>
      <w:marTop w:val="0"/>
      <w:marBottom w:val="0"/>
      <w:divBdr>
        <w:top w:val="none" w:sz="0" w:space="0" w:color="auto"/>
        <w:left w:val="none" w:sz="0" w:space="0" w:color="auto"/>
        <w:bottom w:val="none" w:sz="0" w:space="0" w:color="auto"/>
        <w:right w:val="none" w:sz="0" w:space="0" w:color="auto"/>
      </w:divBdr>
    </w:div>
    <w:div w:id="1724401716">
      <w:bodyDiv w:val="1"/>
      <w:marLeft w:val="0"/>
      <w:marRight w:val="0"/>
      <w:marTop w:val="0"/>
      <w:marBottom w:val="0"/>
      <w:divBdr>
        <w:top w:val="none" w:sz="0" w:space="0" w:color="auto"/>
        <w:left w:val="none" w:sz="0" w:space="0" w:color="auto"/>
        <w:bottom w:val="none" w:sz="0" w:space="0" w:color="auto"/>
        <w:right w:val="none" w:sz="0" w:space="0" w:color="auto"/>
      </w:divBdr>
      <w:divsChild>
        <w:div w:id="348024586">
          <w:marLeft w:val="720"/>
          <w:marRight w:val="0"/>
          <w:marTop w:val="0"/>
          <w:marBottom w:val="0"/>
          <w:divBdr>
            <w:top w:val="none" w:sz="0" w:space="0" w:color="auto"/>
            <w:left w:val="none" w:sz="0" w:space="0" w:color="auto"/>
            <w:bottom w:val="none" w:sz="0" w:space="0" w:color="auto"/>
            <w:right w:val="none" w:sz="0" w:space="0" w:color="auto"/>
          </w:divBdr>
        </w:div>
        <w:div w:id="247663459">
          <w:marLeft w:val="720"/>
          <w:marRight w:val="0"/>
          <w:marTop w:val="0"/>
          <w:marBottom w:val="0"/>
          <w:divBdr>
            <w:top w:val="none" w:sz="0" w:space="0" w:color="auto"/>
            <w:left w:val="none" w:sz="0" w:space="0" w:color="auto"/>
            <w:bottom w:val="none" w:sz="0" w:space="0" w:color="auto"/>
            <w:right w:val="none" w:sz="0" w:space="0" w:color="auto"/>
          </w:divBdr>
        </w:div>
        <w:div w:id="1478910631">
          <w:marLeft w:val="720"/>
          <w:marRight w:val="0"/>
          <w:marTop w:val="0"/>
          <w:marBottom w:val="0"/>
          <w:divBdr>
            <w:top w:val="none" w:sz="0" w:space="0" w:color="auto"/>
            <w:left w:val="none" w:sz="0" w:space="0" w:color="auto"/>
            <w:bottom w:val="none" w:sz="0" w:space="0" w:color="auto"/>
            <w:right w:val="none" w:sz="0" w:space="0" w:color="auto"/>
          </w:divBdr>
        </w:div>
        <w:div w:id="1149051023">
          <w:marLeft w:val="720"/>
          <w:marRight w:val="0"/>
          <w:marTop w:val="0"/>
          <w:marBottom w:val="0"/>
          <w:divBdr>
            <w:top w:val="none" w:sz="0" w:space="0" w:color="auto"/>
            <w:left w:val="none" w:sz="0" w:space="0" w:color="auto"/>
            <w:bottom w:val="none" w:sz="0" w:space="0" w:color="auto"/>
            <w:right w:val="none" w:sz="0" w:space="0" w:color="auto"/>
          </w:divBdr>
        </w:div>
        <w:div w:id="452477495">
          <w:marLeft w:val="720"/>
          <w:marRight w:val="0"/>
          <w:marTop w:val="0"/>
          <w:marBottom w:val="0"/>
          <w:divBdr>
            <w:top w:val="none" w:sz="0" w:space="0" w:color="auto"/>
            <w:left w:val="none" w:sz="0" w:space="0" w:color="auto"/>
            <w:bottom w:val="none" w:sz="0" w:space="0" w:color="auto"/>
            <w:right w:val="none" w:sz="0" w:space="0" w:color="auto"/>
          </w:divBdr>
        </w:div>
      </w:divsChild>
    </w:div>
    <w:div w:id="1746102858">
      <w:bodyDiv w:val="1"/>
      <w:marLeft w:val="0"/>
      <w:marRight w:val="0"/>
      <w:marTop w:val="0"/>
      <w:marBottom w:val="0"/>
      <w:divBdr>
        <w:top w:val="none" w:sz="0" w:space="0" w:color="auto"/>
        <w:left w:val="none" w:sz="0" w:space="0" w:color="auto"/>
        <w:bottom w:val="none" w:sz="0" w:space="0" w:color="auto"/>
        <w:right w:val="none" w:sz="0" w:space="0" w:color="auto"/>
      </w:divBdr>
    </w:div>
    <w:div w:id="1775899619">
      <w:bodyDiv w:val="1"/>
      <w:marLeft w:val="0"/>
      <w:marRight w:val="0"/>
      <w:marTop w:val="0"/>
      <w:marBottom w:val="0"/>
      <w:divBdr>
        <w:top w:val="none" w:sz="0" w:space="0" w:color="auto"/>
        <w:left w:val="none" w:sz="0" w:space="0" w:color="auto"/>
        <w:bottom w:val="none" w:sz="0" w:space="0" w:color="auto"/>
        <w:right w:val="none" w:sz="0" w:space="0" w:color="auto"/>
      </w:divBdr>
    </w:div>
    <w:div w:id="1820219799">
      <w:bodyDiv w:val="1"/>
      <w:marLeft w:val="0"/>
      <w:marRight w:val="0"/>
      <w:marTop w:val="0"/>
      <w:marBottom w:val="0"/>
      <w:divBdr>
        <w:top w:val="none" w:sz="0" w:space="0" w:color="auto"/>
        <w:left w:val="none" w:sz="0" w:space="0" w:color="auto"/>
        <w:bottom w:val="none" w:sz="0" w:space="0" w:color="auto"/>
        <w:right w:val="none" w:sz="0" w:space="0" w:color="auto"/>
      </w:divBdr>
    </w:div>
    <w:div w:id="1829705084">
      <w:bodyDiv w:val="1"/>
      <w:marLeft w:val="0"/>
      <w:marRight w:val="0"/>
      <w:marTop w:val="0"/>
      <w:marBottom w:val="0"/>
      <w:divBdr>
        <w:top w:val="none" w:sz="0" w:space="0" w:color="auto"/>
        <w:left w:val="none" w:sz="0" w:space="0" w:color="auto"/>
        <w:bottom w:val="none" w:sz="0" w:space="0" w:color="auto"/>
        <w:right w:val="none" w:sz="0" w:space="0" w:color="auto"/>
      </w:divBdr>
    </w:div>
    <w:div w:id="1853951279">
      <w:bodyDiv w:val="1"/>
      <w:marLeft w:val="0"/>
      <w:marRight w:val="0"/>
      <w:marTop w:val="0"/>
      <w:marBottom w:val="0"/>
      <w:divBdr>
        <w:top w:val="none" w:sz="0" w:space="0" w:color="auto"/>
        <w:left w:val="none" w:sz="0" w:space="0" w:color="auto"/>
        <w:bottom w:val="none" w:sz="0" w:space="0" w:color="auto"/>
        <w:right w:val="none" w:sz="0" w:space="0" w:color="auto"/>
      </w:divBdr>
    </w:div>
    <w:div w:id="1906718020">
      <w:bodyDiv w:val="1"/>
      <w:marLeft w:val="0"/>
      <w:marRight w:val="0"/>
      <w:marTop w:val="0"/>
      <w:marBottom w:val="0"/>
      <w:divBdr>
        <w:top w:val="none" w:sz="0" w:space="0" w:color="auto"/>
        <w:left w:val="none" w:sz="0" w:space="0" w:color="auto"/>
        <w:bottom w:val="none" w:sz="0" w:space="0" w:color="auto"/>
        <w:right w:val="none" w:sz="0" w:space="0" w:color="auto"/>
      </w:divBdr>
    </w:div>
    <w:div w:id="1943682353">
      <w:bodyDiv w:val="1"/>
      <w:marLeft w:val="0"/>
      <w:marRight w:val="0"/>
      <w:marTop w:val="0"/>
      <w:marBottom w:val="0"/>
      <w:divBdr>
        <w:top w:val="none" w:sz="0" w:space="0" w:color="auto"/>
        <w:left w:val="none" w:sz="0" w:space="0" w:color="auto"/>
        <w:bottom w:val="none" w:sz="0" w:space="0" w:color="auto"/>
        <w:right w:val="none" w:sz="0" w:space="0" w:color="auto"/>
      </w:divBdr>
    </w:div>
    <w:div w:id="2082176339">
      <w:bodyDiv w:val="1"/>
      <w:marLeft w:val="0"/>
      <w:marRight w:val="0"/>
      <w:marTop w:val="0"/>
      <w:marBottom w:val="0"/>
      <w:divBdr>
        <w:top w:val="none" w:sz="0" w:space="0" w:color="auto"/>
        <w:left w:val="none" w:sz="0" w:space="0" w:color="auto"/>
        <w:bottom w:val="none" w:sz="0" w:space="0" w:color="auto"/>
        <w:right w:val="none" w:sz="0" w:space="0" w:color="auto"/>
      </w:divBdr>
    </w:div>
    <w:div w:id="20884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4054A040B23F861AD8DD096595C4DA47EC2FBDE18E59EA108ACDA48ABE3F4D74229683F1813C7FCD2433CEo847N" TargetMode="External"/><Relationship Id="rId13" Type="http://schemas.openxmlformats.org/officeDocument/2006/relationships/hyperlink" Target="consultantplus://offline/ref=394054A040B23F861AD8DD096595C4DA47EC2FBDE18E59EA108ACDA48ABE3F4D74229683F1813C7FCD2433CEo847N" TargetMode="External"/><Relationship Id="rId18" Type="http://schemas.openxmlformats.org/officeDocument/2006/relationships/hyperlink" Target="consultantplus://offline/ref=394054A040B23F861AD8C9077395C4DA47EC2FBDE38E59EA108ACDA48ABE3F4D74229683F1813C7FCD2433CEo847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94054A040B23F861AD8DD096595C4DA47EC2FBDE18E59EA108ACDA48ABE3F4D74229683F1813C7FCD2433CEo847N" TargetMode="External"/><Relationship Id="rId17" Type="http://schemas.openxmlformats.org/officeDocument/2006/relationships/hyperlink" Target="consultantplus://offline/ref=394054A040B23F861AD8C9077395C4DA47EC2FBDE38E59EA108ACDA48ABE3F4D74229683F1813C7FCD2433CEo847N" TargetMode="External"/><Relationship Id="rId2" Type="http://schemas.openxmlformats.org/officeDocument/2006/relationships/numbering" Target="numbering.xml"/><Relationship Id="rId16" Type="http://schemas.openxmlformats.org/officeDocument/2006/relationships/hyperlink" Target="consultantplus://offline/ref=394054A040B23F861AD8DD096595C4DA47EC2FBDE18E59EA108ACDA48ABE3F4D74229683F1813C7FCD2433CEo847N" TargetMode="External"/><Relationship Id="rId20" Type="http://schemas.openxmlformats.org/officeDocument/2006/relationships/hyperlink" Target="consultantplus://offline/ref=394054A040B23F861AD8DD096595C4DA47EC2FBDE18E59EA108ACDA48ABE3F4D74229683F1813C7FCD2433CEo84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4054A040B23F861AD8DD096595C4DA47EC2FBDE18E59EA108ACDA48ABE3F4D74229683F1813C7FCD2433CEo847N" TargetMode="External"/><Relationship Id="rId5" Type="http://schemas.openxmlformats.org/officeDocument/2006/relationships/webSettings" Target="webSettings.xml"/><Relationship Id="rId15" Type="http://schemas.openxmlformats.org/officeDocument/2006/relationships/hyperlink" Target="consultantplus://offline/ref=394054A040B23F861AD8DD096595C4DA47EC2FBDE18E59EA108ACDA48ABE3F4D74229683F1813C7FCD2433CEo847N" TargetMode="External"/><Relationship Id="rId23" Type="http://schemas.openxmlformats.org/officeDocument/2006/relationships/theme" Target="theme/theme1.xml"/><Relationship Id="rId10" Type="http://schemas.openxmlformats.org/officeDocument/2006/relationships/hyperlink" Target="consultantplus://offline/ref=394054A040B23F861AD8DD096595C4DA47EC2FBDE18E59EA108ACDA48ABE3F4D74229683F1813C7FCD2433CEo847N" TargetMode="External"/><Relationship Id="rId19" Type="http://schemas.openxmlformats.org/officeDocument/2006/relationships/hyperlink" Target="consultantplus://offline/ref=394054A040B23F861AD8DD096595C4DA47EC2FBDE18E59EA108ACDA48ABE3F4D74229683F1813C7FCD2433CEo847N" TargetMode="External"/><Relationship Id="rId4" Type="http://schemas.openxmlformats.org/officeDocument/2006/relationships/settings" Target="settings.xml"/><Relationship Id="rId9" Type="http://schemas.openxmlformats.org/officeDocument/2006/relationships/hyperlink" Target="consultantplus://offline/ref=394054A040B23F861AD8DD096595C4DA47EC2FBDE18E59EA108ACDA48ABE3F4D74229683F1813C7FCD2433CEo847N" TargetMode="External"/><Relationship Id="rId14" Type="http://schemas.openxmlformats.org/officeDocument/2006/relationships/hyperlink" Target="consultantplus://offline/ref=394054A040B23F861AD8DD096595C4DA47EC2FBDE18E59EA108ACDA48ABE3F4D74229683F1813C7FCD2433CEo84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2DE7-36D5-413C-9083-447C1D71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6868</Words>
  <Characters>39149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Левагина</dc:creator>
  <cp:keywords/>
  <dc:description/>
  <cp:lastModifiedBy>Федоткин Владислав Дмитриевич</cp:lastModifiedBy>
  <cp:revision>3</cp:revision>
  <cp:lastPrinted>2025-03-31T14:19:00Z</cp:lastPrinted>
  <dcterms:created xsi:type="dcterms:W3CDTF">2025-03-31T07:22:00Z</dcterms:created>
  <dcterms:modified xsi:type="dcterms:W3CDTF">2025-04-01T07:38:00Z</dcterms:modified>
</cp:coreProperties>
</file>